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9.xml" ContentType="application/vnd.openxmlformats-officedocument.wordprocessingml.header+xml"/>
  <Override PartName="/word/header18.xml" ContentType="application/vnd.openxmlformats-officedocument.wordprocessingml.header+xml"/>
  <Override PartName="/word/header17.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header1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9.xml" ContentType="application/vnd.openxmlformats-officedocument.wordprocessingml.header+xml"/>
  <Override PartName="/word/header28.xml" ContentType="application/vnd.openxmlformats-officedocument.wordprocessingml.header+xml"/>
  <Override PartName="/word/header27.xml" ContentType="application/vnd.openxmlformats-officedocument.wordprocessingml.header+xml"/>
  <Override PartName="/word/header26.xml" ContentType="application/vnd.openxmlformats-officedocument.wordprocessingml.header+xml"/>
  <Override PartName="/word/header25.xml" ContentType="application/vnd.openxmlformats-officedocument.wordprocessingml.header+xml"/>
  <Override PartName="/word/header24.xml" ContentType="application/vnd.openxmlformats-officedocument.wordprocessingml.header+xml"/>
  <Override PartName="/word/header23.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30.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3.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00A5D" w14:textId="77777777" w:rsidR="00B8200C" w:rsidRPr="00A10DAA" w:rsidRDefault="00B8200C" w:rsidP="00B8200C">
      <w:pPr>
        <w:pStyle w:val="Title"/>
        <w:ind w:left="1" w:hanging="3"/>
        <w:rPr>
          <w:noProof/>
        </w:rPr>
      </w:pPr>
      <w:bookmarkStart w:id="0" w:name="_Toc190945646"/>
      <w:r w:rsidRPr="00A10DAA">
        <w:rPr>
          <w:noProof/>
          <w:lang w:val="en-GB" w:eastAsia="en-GB"/>
        </w:rPr>
        <w:drawing>
          <wp:inline distT="0" distB="0" distL="0" distR="0" wp14:anchorId="305169F0" wp14:editId="3E59DBF4">
            <wp:extent cx="8953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762000"/>
                    </a:xfrm>
                    <a:prstGeom prst="rect">
                      <a:avLst/>
                    </a:prstGeom>
                    <a:noFill/>
                    <a:ln>
                      <a:noFill/>
                    </a:ln>
                  </pic:spPr>
                </pic:pic>
              </a:graphicData>
            </a:graphic>
          </wp:inline>
        </w:drawing>
      </w:r>
      <w:bookmarkEnd w:id="0"/>
    </w:p>
    <w:p w14:paraId="3BF4E9E9" w14:textId="1833C460" w:rsidR="00B8200C" w:rsidRPr="00A10DAA" w:rsidRDefault="00776D8D" w:rsidP="00B8200C">
      <w:pPr>
        <w:pStyle w:val="Title"/>
        <w:ind w:left="4" w:hanging="6"/>
        <w:rPr>
          <w:rFonts w:cs="Arial"/>
          <w:i/>
          <w:sz w:val="52"/>
          <w:szCs w:val="52"/>
        </w:rPr>
      </w:pPr>
      <w:r>
        <w:rPr>
          <w:rFonts w:cs="Arial"/>
          <w:i/>
          <w:spacing w:val="80"/>
          <w:sz w:val="52"/>
          <w:szCs w:val="52"/>
        </w:rPr>
        <w:t xml:space="preserve">OPEN NATIONAL </w:t>
      </w:r>
      <w:r w:rsidR="006D5527">
        <w:rPr>
          <w:rFonts w:cs="Arial"/>
          <w:i/>
          <w:spacing w:val="80"/>
          <w:sz w:val="52"/>
          <w:szCs w:val="52"/>
        </w:rPr>
        <w:t xml:space="preserve">BIDDING </w:t>
      </w:r>
    </w:p>
    <w:p w14:paraId="3DBE52DB" w14:textId="77777777" w:rsidR="00B8200C" w:rsidRPr="00A10DAA" w:rsidRDefault="00B8200C" w:rsidP="00B8200C">
      <w:pPr>
        <w:pStyle w:val="Title"/>
        <w:ind w:left="2" w:hanging="4"/>
        <w:jc w:val="left"/>
        <w:rPr>
          <w:rFonts w:cs="Arial"/>
          <w:i/>
          <w:sz w:val="36"/>
          <w:szCs w:val="36"/>
        </w:rPr>
      </w:pPr>
    </w:p>
    <w:p w14:paraId="497D72C6" w14:textId="77777777" w:rsidR="00B8200C" w:rsidRPr="00A10DAA" w:rsidRDefault="00B8200C" w:rsidP="00B8200C">
      <w:pPr>
        <w:ind w:left="2" w:hanging="4"/>
        <w:jc w:val="center"/>
        <w:rPr>
          <w:rFonts w:ascii="Arial" w:hAnsi="Arial" w:cs="Arial"/>
          <w:b/>
          <w:sz w:val="40"/>
        </w:rPr>
      </w:pPr>
      <w:r w:rsidRPr="00A10DAA">
        <w:rPr>
          <w:rFonts w:ascii="Arial" w:hAnsi="Arial" w:cs="Arial"/>
          <w:b/>
          <w:sz w:val="40"/>
        </w:rPr>
        <w:t>For</w:t>
      </w:r>
    </w:p>
    <w:p w14:paraId="6CA90040" w14:textId="77777777" w:rsidR="00B8200C" w:rsidRPr="00A10DAA" w:rsidRDefault="00B8200C" w:rsidP="00B8200C">
      <w:pPr>
        <w:ind w:left="2" w:hanging="4"/>
        <w:jc w:val="center"/>
        <w:rPr>
          <w:rFonts w:ascii="Arial" w:hAnsi="Arial" w:cs="Arial"/>
          <w:b/>
          <w:sz w:val="40"/>
        </w:rPr>
      </w:pPr>
      <w:r w:rsidRPr="00A10DAA">
        <w:rPr>
          <w:rFonts w:ascii="Arial" w:hAnsi="Arial" w:cs="Arial"/>
          <w:b/>
          <w:sz w:val="40"/>
        </w:rPr>
        <w:t xml:space="preserve">Procurement of </w:t>
      </w:r>
    </w:p>
    <w:p w14:paraId="2A7B8DCA" w14:textId="3B7F1DBA" w:rsidR="00B8200C" w:rsidRPr="00A10DAA" w:rsidRDefault="00B8200C" w:rsidP="00B8200C">
      <w:pPr>
        <w:ind w:left="0" w:hanging="2"/>
        <w:jc w:val="center"/>
        <w:rPr>
          <w:rFonts w:ascii="Arial" w:hAnsi="Arial" w:cs="Arial"/>
        </w:rPr>
      </w:pPr>
    </w:p>
    <w:p w14:paraId="17F6489B" w14:textId="610211CA" w:rsidR="00B8200C" w:rsidRPr="00B8200C" w:rsidRDefault="00B8200C" w:rsidP="00E416AB">
      <w:pPr>
        <w:tabs>
          <w:tab w:val="left" w:pos="3767"/>
        </w:tabs>
        <w:ind w:left="3" w:hanging="5"/>
        <w:jc w:val="center"/>
        <w:rPr>
          <w:rFonts w:ascii="Arial" w:hAnsi="Arial" w:cs="Arial"/>
          <w:b/>
          <w:i/>
          <w:sz w:val="48"/>
          <w:szCs w:val="48"/>
          <w:u w:val="single"/>
        </w:rPr>
      </w:pPr>
      <w:r w:rsidRPr="00B8200C">
        <w:rPr>
          <w:rFonts w:ascii="Arial" w:hAnsi="Arial" w:cs="Arial"/>
          <w:b/>
          <w:i/>
          <w:sz w:val="48"/>
          <w:szCs w:val="48"/>
          <w:u w:val="single"/>
        </w:rPr>
        <w:t>Day to Day Management of L’Oiseau</w:t>
      </w:r>
      <w:r w:rsidR="00A842F4">
        <w:rPr>
          <w:rFonts w:ascii="Arial" w:hAnsi="Arial" w:cs="Arial"/>
          <w:b/>
          <w:i/>
          <w:sz w:val="48"/>
          <w:szCs w:val="48"/>
          <w:u w:val="single"/>
        </w:rPr>
        <w:t xml:space="preserve"> du P</w:t>
      </w:r>
      <w:r w:rsidRPr="00B8200C">
        <w:rPr>
          <w:rFonts w:ascii="Arial" w:hAnsi="Arial" w:cs="Arial"/>
          <w:b/>
          <w:i/>
          <w:sz w:val="48"/>
          <w:szCs w:val="48"/>
          <w:u w:val="single"/>
        </w:rPr>
        <w:t>aradis Residential Care Institution at Cap Malheureux</w:t>
      </w:r>
      <w:r w:rsidR="00F06486">
        <w:rPr>
          <w:rFonts w:ascii="Arial" w:hAnsi="Arial" w:cs="Arial"/>
          <w:b/>
          <w:i/>
          <w:sz w:val="48"/>
          <w:szCs w:val="48"/>
          <w:u w:val="single"/>
        </w:rPr>
        <w:t xml:space="preserve"> </w:t>
      </w:r>
      <w:r w:rsidRPr="00B8200C">
        <w:rPr>
          <w:rFonts w:ascii="Arial" w:hAnsi="Arial" w:cs="Arial"/>
          <w:b/>
          <w:i/>
          <w:sz w:val="48"/>
          <w:szCs w:val="48"/>
          <w:u w:val="single"/>
        </w:rPr>
        <w:t>(Shelter)</w:t>
      </w:r>
    </w:p>
    <w:p w14:paraId="21C57ECD" w14:textId="16A4439C" w:rsidR="00B8200C" w:rsidRPr="00A10DAA" w:rsidRDefault="00B8200C" w:rsidP="00B8200C">
      <w:pPr>
        <w:tabs>
          <w:tab w:val="left" w:pos="3767"/>
        </w:tabs>
        <w:ind w:left="0" w:hanging="2"/>
        <w:rPr>
          <w:rFonts w:ascii="Arial" w:hAnsi="Arial" w:cs="Arial"/>
          <w:b/>
          <w:sz w:val="56"/>
        </w:rPr>
      </w:pPr>
      <w:r w:rsidRPr="00A10DAA">
        <w:rPr>
          <w:rFonts w:ascii="Arial" w:hAnsi="Arial" w:cs="Arial"/>
          <w:b/>
          <w:sz w:val="20"/>
        </w:rPr>
        <w:t xml:space="preserve">    </w:t>
      </w:r>
    </w:p>
    <w:p w14:paraId="309E3A7E" w14:textId="77777777" w:rsidR="00B8200C" w:rsidRPr="00A10DAA" w:rsidRDefault="00B8200C" w:rsidP="00B8200C">
      <w:pPr>
        <w:tabs>
          <w:tab w:val="left" w:pos="3767"/>
        </w:tabs>
        <w:ind w:left="4" w:hanging="6"/>
        <w:rPr>
          <w:rFonts w:ascii="Arial" w:hAnsi="Arial" w:cs="Arial"/>
          <w:b/>
          <w:sz w:val="56"/>
        </w:rPr>
      </w:pPr>
    </w:p>
    <w:p w14:paraId="4136BA35" w14:textId="77777777" w:rsidR="00B8200C" w:rsidRPr="00A10DAA" w:rsidRDefault="00B8200C" w:rsidP="00B8200C">
      <w:pPr>
        <w:ind w:left="2" w:hanging="4"/>
        <w:rPr>
          <w:rFonts w:ascii="Arial" w:hAnsi="Arial" w:cs="Arial"/>
          <w:b/>
          <w:sz w:val="40"/>
        </w:rPr>
      </w:pPr>
    </w:p>
    <w:p w14:paraId="6B925333" w14:textId="2789E1E7" w:rsidR="00B8200C" w:rsidRPr="00A10DAA" w:rsidRDefault="00B8200C" w:rsidP="00B8200C">
      <w:pPr>
        <w:ind w:left="1" w:hanging="3"/>
        <w:jc w:val="center"/>
        <w:rPr>
          <w:rFonts w:ascii="Arial" w:hAnsi="Arial" w:cs="Arial"/>
          <w:b/>
          <w:bCs/>
          <w:iCs/>
          <w:sz w:val="32"/>
          <w:szCs w:val="32"/>
        </w:rPr>
      </w:pPr>
      <w:r w:rsidRPr="00A10DAA">
        <w:rPr>
          <w:rFonts w:ascii="Arial" w:hAnsi="Arial" w:cs="Arial"/>
          <w:b/>
          <w:sz w:val="32"/>
          <w:szCs w:val="32"/>
        </w:rPr>
        <w:t>Procurement Reference No:</w:t>
      </w:r>
      <w:r w:rsidRPr="00A10DAA">
        <w:rPr>
          <w:rFonts w:ascii="Arial" w:hAnsi="Arial" w:cs="Arial"/>
          <w:b/>
          <w:bCs/>
          <w:iCs/>
          <w:sz w:val="32"/>
          <w:szCs w:val="32"/>
        </w:rPr>
        <w:t xml:space="preserve"> </w:t>
      </w:r>
      <w:r w:rsidR="003326B3">
        <w:rPr>
          <w:rFonts w:ascii="Arial" w:hAnsi="Arial" w:cs="Arial"/>
          <w:b/>
          <w:bCs/>
          <w:iCs/>
          <w:sz w:val="32"/>
          <w:szCs w:val="32"/>
        </w:rPr>
        <w:t>MGE/QN/01/2024-2025/ONB</w:t>
      </w:r>
    </w:p>
    <w:p w14:paraId="678EC476" w14:textId="77777777" w:rsidR="00B8200C" w:rsidRPr="00A10DAA" w:rsidRDefault="00B8200C" w:rsidP="00B8200C">
      <w:pPr>
        <w:ind w:left="1" w:hanging="3"/>
        <w:jc w:val="center"/>
        <w:rPr>
          <w:rFonts w:ascii="Arial" w:hAnsi="Arial" w:cs="Arial"/>
          <w:b/>
          <w:bCs/>
          <w:iCs/>
          <w:sz w:val="32"/>
          <w:szCs w:val="32"/>
        </w:rPr>
      </w:pPr>
    </w:p>
    <w:p w14:paraId="1AD5AB54" w14:textId="44C4E44C" w:rsidR="00AA2375" w:rsidRDefault="00AA2375" w:rsidP="009059CF">
      <w:pPr>
        <w:ind w:leftChars="0" w:left="0" w:firstLineChars="0" w:firstLine="0"/>
        <w:rPr>
          <w:rFonts w:ascii="Arial" w:hAnsi="Arial" w:cs="Arial"/>
          <w:b/>
          <w:bCs/>
          <w:iCs/>
          <w:sz w:val="32"/>
          <w:szCs w:val="32"/>
        </w:rPr>
      </w:pPr>
    </w:p>
    <w:p w14:paraId="713E188A" w14:textId="79645F94" w:rsidR="009059CF" w:rsidRPr="00A10DAA" w:rsidRDefault="009059CF" w:rsidP="009059CF">
      <w:pPr>
        <w:ind w:leftChars="0" w:left="0" w:firstLineChars="0" w:firstLine="0"/>
        <w:rPr>
          <w:rFonts w:ascii="Arial" w:hAnsi="Arial" w:cs="Arial"/>
          <w:b/>
          <w:bCs/>
          <w:iCs/>
          <w:sz w:val="32"/>
          <w:szCs w:val="32"/>
        </w:rPr>
      </w:pPr>
    </w:p>
    <w:p w14:paraId="296A2B63" w14:textId="1AB3AC1A" w:rsidR="00B8200C" w:rsidRDefault="00776D8D" w:rsidP="00B8200C">
      <w:pPr>
        <w:ind w:left="2" w:hanging="4"/>
        <w:jc w:val="center"/>
        <w:rPr>
          <w:rFonts w:ascii="Arial" w:hAnsi="Arial" w:cs="Arial"/>
          <w:b/>
          <w:bCs/>
          <w:i/>
          <w:iCs/>
          <w:sz w:val="44"/>
          <w:szCs w:val="44"/>
          <w:u w:val="single"/>
        </w:rPr>
      </w:pPr>
      <w:r w:rsidRPr="00B8200C">
        <w:rPr>
          <w:rFonts w:ascii="Arial" w:hAnsi="Arial" w:cs="Arial"/>
          <w:b/>
          <w:bCs/>
          <w:i/>
          <w:iCs/>
          <w:noProof/>
          <w:sz w:val="44"/>
          <w:szCs w:val="44"/>
          <w:u w:val="single"/>
          <w:lang w:val="en-GB" w:eastAsia="en-GB"/>
        </w:rPr>
        <mc:AlternateContent>
          <mc:Choice Requires="wps">
            <w:drawing>
              <wp:anchor distT="45720" distB="45720" distL="114300" distR="114300" simplePos="0" relativeHeight="251660288" behindDoc="0" locked="0" layoutInCell="1" allowOverlap="1" wp14:anchorId="12B8AF13" wp14:editId="3FB3E153">
                <wp:simplePos x="0" y="0"/>
                <wp:positionH relativeFrom="margin">
                  <wp:posOffset>-85725</wp:posOffset>
                </wp:positionH>
                <wp:positionV relativeFrom="paragraph">
                  <wp:posOffset>103505</wp:posOffset>
                </wp:positionV>
                <wp:extent cx="2371725" cy="11525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52525"/>
                        </a:xfrm>
                        <a:prstGeom prst="rect">
                          <a:avLst/>
                        </a:prstGeom>
                        <a:solidFill>
                          <a:srgbClr val="FFFFFF"/>
                        </a:solidFill>
                        <a:ln w="9525">
                          <a:noFill/>
                          <a:miter lim="800000"/>
                          <a:headEnd/>
                          <a:tailEnd/>
                        </a:ln>
                      </wps:spPr>
                      <wps:txbx>
                        <w:txbxContent>
                          <w:p w14:paraId="58AA3AE0" w14:textId="77777777" w:rsidR="004372CD" w:rsidRPr="00B8200C" w:rsidRDefault="004372CD" w:rsidP="00B8200C">
                            <w:pPr>
                              <w:ind w:left="0" w:hanging="2"/>
                            </w:pPr>
                            <w:r w:rsidRPr="00B8200C">
                              <w:rPr>
                                <w:i/>
                              </w:rPr>
                              <w:t>Ministry of Gender Equality and Family Welfare</w:t>
                            </w:r>
                          </w:p>
                          <w:p w14:paraId="15A19019" w14:textId="77777777" w:rsidR="004372CD" w:rsidRPr="00B8200C" w:rsidRDefault="004372CD" w:rsidP="00B8200C">
                            <w:pPr>
                              <w:ind w:left="0" w:hanging="2"/>
                            </w:pPr>
                            <w:r w:rsidRPr="00B8200C">
                              <w:rPr>
                                <w:b/>
                              </w:rPr>
                              <w:t>7</w:t>
                            </w:r>
                            <w:r w:rsidRPr="00B8200C">
                              <w:rPr>
                                <w:b/>
                                <w:vertAlign w:val="superscript"/>
                              </w:rPr>
                              <w:t>th</w:t>
                            </w:r>
                            <w:r w:rsidRPr="00B8200C">
                              <w:rPr>
                                <w:b/>
                              </w:rPr>
                              <w:t xml:space="preserve"> Floor, Newton Tower, Sir William Newton Street, Port Louis</w:t>
                            </w:r>
                          </w:p>
                          <w:p w14:paraId="7221D80F" w14:textId="5E35866A" w:rsidR="004372CD" w:rsidRPr="0089127B" w:rsidRDefault="003A589E" w:rsidP="00B8200C">
                            <w:pPr>
                              <w:ind w:left="0" w:hanging="2"/>
                              <w:rPr>
                                <w:b/>
                              </w:rPr>
                            </w:pPr>
                            <w:hyperlink r:id="rId10">
                              <w:r w:rsidR="004372CD" w:rsidRPr="0089127B">
                                <w:rPr>
                                  <w:rStyle w:val="Hyperlink"/>
                                  <w:b/>
                                  <w:color w:val="auto"/>
                                  <w:u w:val="none"/>
                                </w:rPr>
                                <w:t>Tel: 4053311/</w:t>
                              </w:r>
                              <w:r w:rsidR="004372CD">
                                <w:rPr>
                                  <w:rStyle w:val="Hyperlink"/>
                                  <w:b/>
                                  <w:color w:val="auto"/>
                                  <w:u w:val="none"/>
                                </w:rPr>
                                <w:t xml:space="preserve"> </w:t>
                              </w:r>
                              <w:r w:rsidR="004372CD" w:rsidRPr="0089127B">
                                <w:rPr>
                                  <w:rStyle w:val="Hyperlink"/>
                                  <w:b/>
                                  <w:color w:val="auto"/>
                                  <w:u w:val="none"/>
                                </w:rPr>
                                <w:t>Fax</w:t>
                              </w:r>
                            </w:hyperlink>
                            <w:r w:rsidR="004372CD" w:rsidRPr="0089127B">
                              <w:rPr>
                                <w:b/>
                              </w:rPr>
                              <w:t>:2136328</w:t>
                            </w:r>
                          </w:p>
                          <w:p w14:paraId="63F2A266" w14:textId="74D2478B" w:rsidR="004372CD" w:rsidRDefault="004372CD" w:rsidP="00B8200C">
                            <w:pPr>
                              <w:ind w:left="0" w:hanging="2"/>
                              <w:rPr>
                                <w:b/>
                              </w:rPr>
                            </w:pPr>
                          </w:p>
                          <w:p w14:paraId="420FA265" w14:textId="20BB7BB9" w:rsidR="004372CD" w:rsidRDefault="004372CD" w:rsidP="00B8200C">
                            <w:pPr>
                              <w:ind w:left="0" w:hanging="2"/>
                              <w:rPr>
                                <w:b/>
                              </w:rPr>
                            </w:pPr>
                          </w:p>
                          <w:p w14:paraId="53863887" w14:textId="5F338874" w:rsidR="004372CD" w:rsidRDefault="004372CD" w:rsidP="00B8200C">
                            <w:pPr>
                              <w:ind w:left="0" w:hanging="2"/>
                              <w:rPr>
                                <w:b/>
                              </w:rPr>
                            </w:pPr>
                          </w:p>
                          <w:p w14:paraId="5706BC2E" w14:textId="386E1C15" w:rsidR="004372CD" w:rsidRDefault="004372CD" w:rsidP="00B8200C">
                            <w:pPr>
                              <w:ind w:left="0" w:hanging="2"/>
                              <w:rPr>
                                <w:b/>
                              </w:rPr>
                            </w:pPr>
                          </w:p>
                          <w:p w14:paraId="733836A1" w14:textId="77777777" w:rsidR="004372CD" w:rsidRPr="00B8200C" w:rsidRDefault="004372CD" w:rsidP="00B8200C">
                            <w:pPr>
                              <w:ind w:left="0" w:hanging="2"/>
                              <w:rPr>
                                <w:b/>
                              </w:rPr>
                            </w:pPr>
                          </w:p>
                          <w:p w14:paraId="3998727E" w14:textId="2BDECC22" w:rsidR="004372CD" w:rsidRDefault="004372CD">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8AF13" id="_x0000_t202" coordsize="21600,21600" o:spt="202" path="m,l,21600r21600,l21600,xe">
                <v:stroke joinstyle="miter"/>
                <v:path gradientshapeok="t" o:connecttype="rect"/>
              </v:shapetype>
              <v:shape id="Text Box 2" o:spid="_x0000_s1026" type="#_x0000_t202" style="position:absolute;left:0;text-align:left;margin-left:-6.75pt;margin-top:8.15pt;width:186.75pt;height:90.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" stroked="f">
                <v:textbox>
                  <w:txbxContent>
                    <w:p w14:paraId="58AA3AE0" w14:textId="77777777" w:rsidR="004372CD" w:rsidRPr="00B8200C" w:rsidRDefault="004372CD" w:rsidP="00B8200C">
                      <w:pPr>
                        <w:ind w:left="0" w:hanging="2"/>
                      </w:pPr>
                      <w:r w:rsidRPr="00B8200C">
                        <w:rPr>
                          <w:i/>
                        </w:rPr>
                        <w:t>Ministry of Gender Equality and Family Welfare</w:t>
                      </w:r>
                    </w:p>
                    <w:p w14:paraId="15A19019" w14:textId="77777777" w:rsidR="004372CD" w:rsidRPr="00B8200C" w:rsidRDefault="004372CD" w:rsidP="00B8200C">
                      <w:pPr>
                        <w:ind w:left="0" w:hanging="2"/>
                      </w:pPr>
                      <w:r w:rsidRPr="00B8200C">
                        <w:rPr>
                          <w:b/>
                        </w:rPr>
                        <w:t>7</w:t>
                      </w:r>
                      <w:r w:rsidRPr="00B8200C">
                        <w:rPr>
                          <w:b/>
                          <w:vertAlign w:val="superscript"/>
                        </w:rPr>
                        <w:t>th</w:t>
                      </w:r>
                      <w:r w:rsidRPr="00B8200C">
                        <w:rPr>
                          <w:b/>
                        </w:rPr>
                        <w:t xml:space="preserve"> Floor, Newton Tower, Sir William Newton Street, Port Louis</w:t>
                      </w:r>
                    </w:p>
                    <w:p w14:paraId="7221D80F" w14:textId="5E35866A" w:rsidR="004372CD" w:rsidRPr="0089127B" w:rsidRDefault="004372CD" w:rsidP="00B8200C">
                      <w:pPr>
                        <w:ind w:left="0" w:hanging="2"/>
                        <w:rPr>
                          <w:b/>
                        </w:rPr>
                      </w:pPr>
                      <w:hyperlink r:id="rId11">
                        <w:r w:rsidRPr="0089127B">
                          <w:rPr>
                            <w:rStyle w:val="Hyperlink"/>
                            <w:b/>
                            <w:color w:val="auto"/>
                            <w:u w:val="none"/>
                          </w:rPr>
                          <w:t>Tel: 4053311/</w:t>
                        </w:r>
                        <w:r>
                          <w:rPr>
                            <w:rStyle w:val="Hyperlink"/>
                            <w:b/>
                            <w:color w:val="auto"/>
                            <w:u w:val="none"/>
                          </w:rPr>
                          <w:t xml:space="preserve"> </w:t>
                        </w:r>
                        <w:r w:rsidRPr="0089127B">
                          <w:rPr>
                            <w:rStyle w:val="Hyperlink"/>
                            <w:b/>
                            <w:color w:val="auto"/>
                            <w:u w:val="none"/>
                          </w:rPr>
                          <w:t>Fax</w:t>
                        </w:r>
                      </w:hyperlink>
                      <w:r w:rsidRPr="0089127B">
                        <w:rPr>
                          <w:b/>
                        </w:rPr>
                        <w:t>:2136328</w:t>
                      </w:r>
                    </w:p>
                    <w:p w14:paraId="63F2A266" w14:textId="74D2478B" w:rsidR="004372CD" w:rsidRDefault="004372CD" w:rsidP="00B8200C">
                      <w:pPr>
                        <w:ind w:left="0" w:hanging="2"/>
                        <w:rPr>
                          <w:b/>
                        </w:rPr>
                      </w:pPr>
                    </w:p>
                    <w:p w14:paraId="420FA265" w14:textId="20BB7BB9" w:rsidR="004372CD" w:rsidRDefault="004372CD" w:rsidP="00B8200C">
                      <w:pPr>
                        <w:ind w:left="0" w:hanging="2"/>
                        <w:rPr>
                          <w:b/>
                        </w:rPr>
                      </w:pPr>
                    </w:p>
                    <w:p w14:paraId="53863887" w14:textId="5F338874" w:rsidR="004372CD" w:rsidRDefault="004372CD" w:rsidP="00B8200C">
                      <w:pPr>
                        <w:ind w:left="0" w:hanging="2"/>
                        <w:rPr>
                          <w:b/>
                        </w:rPr>
                      </w:pPr>
                    </w:p>
                    <w:p w14:paraId="5706BC2E" w14:textId="386E1C15" w:rsidR="004372CD" w:rsidRDefault="004372CD" w:rsidP="00B8200C">
                      <w:pPr>
                        <w:ind w:left="0" w:hanging="2"/>
                        <w:rPr>
                          <w:b/>
                        </w:rPr>
                      </w:pPr>
                    </w:p>
                    <w:p w14:paraId="733836A1" w14:textId="77777777" w:rsidR="004372CD" w:rsidRPr="00B8200C" w:rsidRDefault="004372CD" w:rsidP="00B8200C">
                      <w:pPr>
                        <w:ind w:left="0" w:hanging="2"/>
                        <w:rPr>
                          <w:b/>
                        </w:rPr>
                      </w:pPr>
                    </w:p>
                    <w:p w14:paraId="3998727E" w14:textId="2BDECC22" w:rsidR="004372CD" w:rsidRDefault="004372CD">
                      <w:pPr>
                        <w:ind w:left="0" w:hanging="2"/>
                      </w:pPr>
                    </w:p>
                  </w:txbxContent>
                </v:textbox>
                <w10:wrap type="square" anchorx="margin"/>
              </v:shape>
            </w:pict>
          </mc:Fallback>
        </mc:AlternateContent>
      </w:r>
    </w:p>
    <w:p w14:paraId="0B30B414" w14:textId="602B3F38" w:rsidR="00B8200C" w:rsidRPr="00A10DAA" w:rsidRDefault="00B8200C" w:rsidP="00B8200C">
      <w:pPr>
        <w:ind w:left="2" w:hanging="4"/>
        <w:jc w:val="center"/>
        <w:rPr>
          <w:rFonts w:ascii="Arial" w:hAnsi="Arial" w:cs="Arial"/>
          <w:b/>
          <w:bCs/>
          <w:i/>
          <w:iCs/>
          <w:sz w:val="44"/>
          <w:szCs w:val="44"/>
          <w:u w:val="single"/>
        </w:rPr>
      </w:pPr>
    </w:p>
    <w:p w14:paraId="36E4BE84" w14:textId="77777777" w:rsidR="00B8200C" w:rsidRPr="00A10DAA" w:rsidRDefault="00B8200C" w:rsidP="00B8200C">
      <w:pPr>
        <w:ind w:left="1" w:hanging="3"/>
        <w:jc w:val="center"/>
        <w:rPr>
          <w:rFonts w:ascii="Arial" w:hAnsi="Arial" w:cs="Arial"/>
          <w:b/>
          <w:bCs/>
          <w:iCs/>
          <w:sz w:val="32"/>
          <w:szCs w:val="32"/>
        </w:rPr>
      </w:pPr>
    </w:p>
    <w:p w14:paraId="006DA4CD" w14:textId="4ED83A65" w:rsidR="00B8200C" w:rsidRPr="00A10DAA" w:rsidRDefault="00B8200C" w:rsidP="00B8200C">
      <w:pPr>
        <w:ind w:left="2" w:hanging="4"/>
        <w:rPr>
          <w:rFonts w:ascii="Arial" w:hAnsi="Arial" w:cs="Arial"/>
          <w:b/>
          <w:sz w:val="40"/>
        </w:rPr>
      </w:pPr>
    </w:p>
    <w:p w14:paraId="018DA89E" w14:textId="77777777" w:rsidR="00776D8D" w:rsidRDefault="00776D8D" w:rsidP="0052542B">
      <w:pPr>
        <w:ind w:leftChars="0" w:left="0" w:firstLineChars="0" w:firstLine="0"/>
        <w:rPr>
          <w:b/>
          <w:iCs/>
          <w:sz w:val="32"/>
          <w:szCs w:val="32"/>
        </w:rPr>
      </w:pPr>
    </w:p>
    <w:p w14:paraId="6A5886BB" w14:textId="77777777" w:rsidR="00776D8D" w:rsidRDefault="00776D8D" w:rsidP="0052542B">
      <w:pPr>
        <w:ind w:leftChars="0" w:left="0" w:firstLineChars="0" w:firstLine="0"/>
        <w:rPr>
          <w:b/>
          <w:iCs/>
          <w:sz w:val="32"/>
          <w:szCs w:val="32"/>
        </w:rPr>
      </w:pPr>
    </w:p>
    <w:p w14:paraId="0886658E" w14:textId="77777777" w:rsidR="00776D8D" w:rsidRDefault="00776D8D" w:rsidP="0052542B">
      <w:pPr>
        <w:ind w:leftChars="0" w:left="0" w:firstLineChars="0" w:firstLine="0"/>
        <w:rPr>
          <w:b/>
          <w:iCs/>
          <w:sz w:val="32"/>
          <w:szCs w:val="32"/>
        </w:rPr>
      </w:pPr>
    </w:p>
    <w:p w14:paraId="35955D45" w14:textId="77777777" w:rsidR="00776D8D" w:rsidRDefault="00776D8D" w:rsidP="0052542B">
      <w:pPr>
        <w:ind w:leftChars="0" w:left="0" w:firstLineChars="0" w:firstLine="0"/>
        <w:rPr>
          <w:b/>
          <w:iCs/>
          <w:sz w:val="32"/>
          <w:szCs w:val="32"/>
        </w:rPr>
      </w:pPr>
    </w:p>
    <w:p w14:paraId="0000000E" w14:textId="2754374B" w:rsidR="00D15F74" w:rsidRDefault="00776D8D" w:rsidP="0052542B">
      <w:pPr>
        <w:ind w:leftChars="0" w:left="0" w:firstLineChars="0" w:firstLine="0"/>
        <w:rPr>
          <w:sz w:val="60"/>
          <w:szCs w:val="60"/>
        </w:rPr>
        <w:sectPr w:rsidR="00D15F7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800" w:header="720" w:footer="720" w:gutter="0"/>
          <w:pgNumType w:start="1"/>
          <w:cols w:space="720"/>
          <w:titlePg/>
        </w:sectPr>
      </w:pPr>
      <w:r w:rsidRPr="00273190">
        <w:rPr>
          <w:b/>
          <w:iCs/>
          <w:sz w:val="32"/>
          <w:szCs w:val="32"/>
        </w:rPr>
        <w:t>Closing Date</w:t>
      </w:r>
      <w:r>
        <w:rPr>
          <w:b/>
          <w:iCs/>
          <w:sz w:val="32"/>
          <w:szCs w:val="32"/>
        </w:rPr>
        <w:t xml:space="preserve">: </w:t>
      </w:r>
      <w:r w:rsidR="00B337B8" w:rsidRPr="004372CD">
        <w:rPr>
          <w:b/>
          <w:iCs/>
          <w:sz w:val="32"/>
          <w:szCs w:val="32"/>
        </w:rPr>
        <w:t>2</w:t>
      </w:r>
      <w:r w:rsidR="004372CD" w:rsidRPr="004372CD">
        <w:rPr>
          <w:b/>
          <w:iCs/>
          <w:sz w:val="32"/>
          <w:szCs w:val="32"/>
        </w:rPr>
        <w:t xml:space="preserve">3 September </w:t>
      </w:r>
      <w:r w:rsidR="00B337B8" w:rsidRPr="004372CD">
        <w:rPr>
          <w:b/>
          <w:iCs/>
          <w:sz w:val="32"/>
          <w:szCs w:val="32"/>
        </w:rPr>
        <w:t>2024</w:t>
      </w:r>
    </w:p>
    <w:p w14:paraId="00000025" w14:textId="041DD66C" w:rsidR="00D15F74" w:rsidRDefault="00D15F74" w:rsidP="00E56D6F">
      <w:pPr>
        <w:ind w:leftChars="0" w:left="0" w:firstLineChars="0" w:firstLine="0"/>
        <w:rPr>
          <w:sz w:val="32"/>
          <w:szCs w:val="32"/>
        </w:rPr>
      </w:pPr>
    </w:p>
    <w:p w14:paraId="00000026" w14:textId="77777777" w:rsidR="00D15F74" w:rsidRDefault="0026158F">
      <w:pPr>
        <w:ind w:left="1" w:hanging="3"/>
        <w:jc w:val="center"/>
        <w:rPr>
          <w:sz w:val="32"/>
          <w:szCs w:val="32"/>
        </w:rPr>
      </w:pPr>
      <w:r w:rsidRPr="0072340E">
        <w:rPr>
          <w:b/>
          <w:sz w:val="32"/>
          <w:szCs w:val="32"/>
        </w:rPr>
        <w:t>Table of Contents</w:t>
      </w:r>
    </w:p>
    <w:p w14:paraId="00000027" w14:textId="77777777" w:rsidR="00D15F74" w:rsidRDefault="00D15F74">
      <w:pPr>
        <w:ind w:left="0" w:hanging="2"/>
      </w:pPr>
    </w:p>
    <w:p w14:paraId="00000028" w14:textId="77777777" w:rsidR="00D15F74" w:rsidRDefault="00D15F74">
      <w:pPr>
        <w:ind w:left="0" w:hanging="2"/>
      </w:pPr>
    </w:p>
    <w:sdt>
      <w:sdtPr>
        <w:id w:val="757952106"/>
        <w:docPartObj>
          <w:docPartGallery w:val="Table of Contents"/>
          <w:docPartUnique/>
        </w:docPartObj>
      </w:sdtPr>
      <w:sdtEndPr/>
      <w:sdtContent>
        <w:p w14:paraId="00000029" w14:textId="77777777" w:rsidR="00D15F74" w:rsidRDefault="0026158F">
          <w:pPr>
            <w:pBdr>
              <w:top w:val="nil"/>
              <w:left w:val="nil"/>
              <w:bottom w:val="nil"/>
              <w:right w:val="nil"/>
              <w:between w:val="nil"/>
            </w:pBdr>
            <w:tabs>
              <w:tab w:val="right" w:pos="9000"/>
            </w:tabs>
            <w:spacing w:before="240" w:line="240" w:lineRule="auto"/>
            <w:ind w:left="0" w:right="720" w:hanging="2"/>
            <w:rPr>
              <w:rFonts w:ascii="Calibri" w:eastAsia="Calibri" w:hAnsi="Calibri" w:cs="Calibri"/>
              <w:color w:val="000000"/>
              <w:sz w:val="22"/>
              <w:szCs w:val="22"/>
            </w:rPr>
          </w:pPr>
          <w:r>
            <w:fldChar w:fldCharType="begin"/>
          </w:r>
          <w:r>
            <w:instrText xml:space="preserve"> TOC \h \u \z \t "Heading 1,2,"</w:instrText>
          </w:r>
          <w:r>
            <w:fldChar w:fldCharType="separate"/>
          </w:r>
          <w:hyperlink w:anchor="_heading=h.1302m92">
            <w:r>
              <w:rPr>
                <w:b/>
                <w:color w:val="000000"/>
              </w:rPr>
              <w:t>Part I – Bidding Procedures</w:t>
            </w:r>
            <w:r>
              <w:rPr>
                <w:b/>
                <w:color w:val="000000"/>
              </w:rPr>
              <w:tab/>
              <w:t>1</w:t>
            </w:r>
          </w:hyperlink>
        </w:p>
        <w:p w14:paraId="0000002A" w14:textId="77777777" w:rsidR="00D15F74" w:rsidRDefault="003A589E">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hyperlink w:anchor="_heading=h.3dy6vkm">
            <w:r w:rsidR="0026158F">
              <w:rPr>
                <w:color w:val="000000"/>
              </w:rPr>
              <w:t>Section I.  Instructions to Bidders</w:t>
            </w:r>
            <w:r w:rsidR="0026158F">
              <w:rPr>
                <w:color w:val="000000"/>
              </w:rPr>
              <w:tab/>
              <w:t>2</w:t>
            </w:r>
          </w:hyperlink>
        </w:p>
        <w:p w14:paraId="0000002B" w14:textId="7EC5E3C0" w:rsidR="00D15F74" w:rsidRDefault="003A589E">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hyperlink w:anchor="_heading=h.3mzq4wv">
            <w:r w:rsidR="0026158F">
              <w:rPr>
                <w:color w:val="000000"/>
              </w:rPr>
              <w:t>Section II.  Bidding Data Sheet</w:t>
            </w:r>
            <w:r w:rsidR="0026158F">
              <w:rPr>
                <w:color w:val="000000"/>
              </w:rPr>
              <w:tab/>
            </w:r>
            <w:r w:rsidR="00910714">
              <w:rPr>
                <w:color w:val="000000"/>
              </w:rPr>
              <w:t>23</w:t>
            </w:r>
          </w:hyperlink>
        </w:p>
        <w:p w14:paraId="0000002C" w14:textId="76DBAB95" w:rsidR="00D15F74" w:rsidRDefault="003A589E">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hyperlink w:anchor="_heading=h.3cqmetx">
            <w:r w:rsidR="0026158F">
              <w:rPr>
                <w:color w:val="000000"/>
              </w:rPr>
              <w:t>Section III.  Bidding Forms</w:t>
            </w:r>
            <w:r w:rsidR="0026158F">
              <w:rPr>
                <w:color w:val="000000"/>
              </w:rPr>
              <w:tab/>
            </w:r>
            <w:r w:rsidR="00765158">
              <w:rPr>
                <w:color w:val="000000"/>
              </w:rPr>
              <w:t>26</w:t>
            </w:r>
          </w:hyperlink>
        </w:p>
        <w:p w14:paraId="0000002D" w14:textId="6CA2EE9D" w:rsidR="00D15F74" w:rsidRDefault="003A589E">
          <w:pPr>
            <w:pBdr>
              <w:top w:val="nil"/>
              <w:left w:val="nil"/>
              <w:bottom w:val="nil"/>
              <w:right w:val="nil"/>
              <w:between w:val="nil"/>
            </w:pBdr>
            <w:tabs>
              <w:tab w:val="right" w:pos="9000"/>
            </w:tabs>
            <w:spacing w:before="240" w:line="240" w:lineRule="auto"/>
            <w:ind w:left="0" w:right="720" w:hanging="2"/>
            <w:rPr>
              <w:rFonts w:ascii="Calibri" w:eastAsia="Calibri" w:hAnsi="Calibri" w:cs="Calibri"/>
              <w:color w:val="000000"/>
              <w:sz w:val="22"/>
              <w:szCs w:val="22"/>
            </w:rPr>
          </w:pPr>
          <w:hyperlink w:anchor="_heading=h.1jlao46">
            <w:r w:rsidR="0026158F">
              <w:rPr>
                <w:b/>
                <w:color w:val="000000"/>
              </w:rPr>
              <w:t>Part II – Activity Schedule</w:t>
            </w:r>
            <w:r w:rsidR="0026158F">
              <w:rPr>
                <w:b/>
                <w:color w:val="000000"/>
              </w:rPr>
              <w:tab/>
            </w:r>
            <w:r w:rsidR="00765158">
              <w:rPr>
                <w:b/>
                <w:color w:val="000000"/>
              </w:rPr>
              <w:t>34</w:t>
            </w:r>
          </w:hyperlink>
        </w:p>
        <w:p w14:paraId="0000002E" w14:textId="6AF7F07C" w:rsidR="00D15F74" w:rsidRDefault="003A589E">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hyperlink w:anchor="_heading=h.2250f4o">
            <w:r w:rsidR="0026158F">
              <w:rPr>
                <w:color w:val="000000"/>
              </w:rPr>
              <w:t>Section IV.  Activity Schedule</w:t>
            </w:r>
            <w:r w:rsidR="0026158F">
              <w:rPr>
                <w:color w:val="000000"/>
              </w:rPr>
              <w:tab/>
            </w:r>
            <w:r w:rsidR="00765158">
              <w:rPr>
                <w:color w:val="000000"/>
              </w:rPr>
              <w:t>35</w:t>
            </w:r>
          </w:hyperlink>
        </w:p>
        <w:p w14:paraId="0000002F" w14:textId="74D2E2C3" w:rsidR="00D15F74" w:rsidRDefault="003A589E">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hyperlink w:anchor="_heading=h.2iq8gzs">
            <w:r w:rsidR="0026158F">
              <w:rPr>
                <w:color w:val="000000"/>
              </w:rPr>
              <w:t>Section V. Scope of Service and Performance Specifications</w:t>
            </w:r>
            <w:r w:rsidR="0026158F">
              <w:rPr>
                <w:color w:val="000000"/>
              </w:rPr>
              <w:tab/>
            </w:r>
            <w:r w:rsidR="00765158">
              <w:rPr>
                <w:color w:val="000000"/>
              </w:rPr>
              <w:t>39</w:t>
            </w:r>
          </w:hyperlink>
        </w:p>
        <w:p w14:paraId="00000030" w14:textId="34F3C98A" w:rsidR="00D15F74" w:rsidRDefault="003A589E">
          <w:pPr>
            <w:pBdr>
              <w:top w:val="nil"/>
              <w:left w:val="nil"/>
              <w:bottom w:val="nil"/>
              <w:right w:val="nil"/>
              <w:between w:val="nil"/>
            </w:pBdr>
            <w:tabs>
              <w:tab w:val="right" w:pos="9000"/>
            </w:tabs>
            <w:spacing w:before="240" w:line="240" w:lineRule="auto"/>
            <w:ind w:left="0" w:right="720" w:hanging="2"/>
            <w:rPr>
              <w:rFonts w:ascii="Calibri" w:eastAsia="Calibri" w:hAnsi="Calibri" w:cs="Calibri"/>
              <w:color w:val="000000"/>
              <w:sz w:val="22"/>
              <w:szCs w:val="22"/>
            </w:rPr>
          </w:pPr>
          <w:hyperlink w:anchor="_heading=h.3hv69ve">
            <w:r w:rsidR="0026158F">
              <w:rPr>
                <w:b/>
                <w:color w:val="000000"/>
              </w:rPr>
              <w:t>Part III – Conditions of Contract and Contract Forms</w:t>
            </w:r>
            <w:r w:rsidR="0026158F">
              <w:rPr>
                <w:b/>
                <w:color w:val="000000"/>
              </w:rPr>
              <w:tab/>
            </w:r>
            <w:r w:rsidR="00765158">
              <w:rPr>
                <w:b/>
                <w:color w:val="000000"/>
              </w:rPr>
              <w:t>58</w:t>
            </w:r>
          </w:hyperlink>
        </w:p>
        <w:p w14:paraId="00000031" w14:textId="350B86BD" w:rsidR="00D15F74" w:rsidRDefault="003A589E">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hyperlink w:anchor="_heading=h.haapch">
            <w:r w:rsidR="0026158F">
              <w:rPr>
                <w:color w:val="000000"/>
              </w:rPr>
              <w:t>Section VI.  General Conditions of Contract</w:t>
            </w:r>
            <w:r w:rsidR="0026158F">
              <w:rPr>
                <w:color w:val="000000"/>
              </w:rPr>
              <w:tab/>
            </w:r>
            <w:r w:rsidR="00765158">
              <w:rPr>
                <w:color w:val="000000"/>
              </w:rPr>
              <w:t>59</w:t>
            </w:r>
          </w:hyperlink>
        </w:p>
        <w:p w14:paraId="00000032" w14:textId="091798E7" w:rsidR="00D15F74" w:rsidRDefault="003A589E">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hyperlink w:anchor="_heading=h.319y80a">
            <w:r w:rsidR="0026158F">
              <w:rPr>
                <w:color w:val="000000"/>
              </w:rPr>
              <w:t>Section VII.  Special Conditions of Contract</w:t>
            </w:r>
            <w:r w:rsidR="0026158F">
              <w:rPr>
                <w:color w:val="000000"/>
              </w:rPr>
              <w:tab/>
            </w:r>
            <w:r w:rsidR="00765158">
              <w:rPr>
                <w:color w:val="000000"/>
              </w:rPr>
              <w:t>60</w:t>
            </w:r>
          </w:hyperlink>
        </w:p>
        <w:p w14:paraId="00000033" w14:textId="1B437431" w:rsidR="00D15F74" w:rsidRDefault="003A589E">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hyperlink w:anchor="_heading=h.3vac5uf">
            <w:r w:rsidR="0026158F">
              <w:rPr>
                <w:color w:val="000000"/>
              </w:rPr>
              <w:t>Section VIII.  Contract Forms</w:t>
            </w:r>
            <w:r w:rsidR="0026158F">
              <w:rPr>
                <w:color w:val="000000"/>
              </w:rPr>
              <w:tab/>
            </w:r>
            <w:r w:rsidR="00765158">
              <w:rPr>
                <w:color w:val="000000"/>
              </w:rPr>
              <w:t>63</w:t>
            </w:r>
          </w:hyperlink>
          <w:r w:rsidR="0026158F">
            <w:fldChar w:fldCharType="end"/>
          </w:r>
        </w:p>
      </w:sdtContent>
    </w:sdt>
    <w:p w14:paraId="00000034" w14:textId="77777777" w:rsidR="00D15F74" w:rsidRDefault="00D15F74">
      <w:pPr>
        <w:ind w:left="0" w:hanging="2"/>
      </w:pPr>
    </w:p>
    <w:p w14:paraId="00000035" w14:textId="77777777" w:rsidR="00D15F74" w:rsidRDefault="00D15F74">
      <w:pPr>
        <w:ind w:left="0" w:hanging="2"/>
      </w:pPr>
    </w:p>
    <w:p w14:paraId="00000036" w14:textId="77777777" w:rsidR="00D15F74" w:rsidRDefault="00D15F74">
      <w:pPr>
        <w:ind w:left="0" w:hanging="2"/>
        <w:sectPr w:rsidR="00D15F74">
          <w:headerReference w:type="even" r:id="rId18"/>
          <w:headerReference w:type="first" r:id="rId19"/>
          <w:pgSz w:w="12240" w:h="15840"/>
          <w:pgMar w:top="1440" w:right="1440" w:bottom="1440" w:left="1800" w:header="720" w:footer="720" w:gutter="0"/>
          <w:cols w:space="720"/>
          <w:titlePg/>
        </w:sectPr>
      </w:pPr>
    </w:p>
    <w:p w14:paraId="00000037" w14:textId="77777777" w:rsidR="00D15F74" w:rsidRDefault="0026158F">
      <w:pPr>
        <w:pStyle w:val="Title"/>
        <w:ind w:left="3" w:hanging="5"/>
        <w:rPr>
          <w:rFonts w:ascii="Times New Roman" w:hAnsi="Times New Roman"/>
          <w:sz w:val="48"/>
          <w:szCs w:val="48"/>
        </w:rPr>
      </w:pPr>
      <w:r>
        <w:rPr>
          <w:rFonts w:ascii="Times New Roman" w:hAnsi="Times New Roman"/>
          <w:sz w:val="48"/>
          <w:szCs w:val="48"/>
        </w:rPr>
        <w:lastRenderedPageBreak/>
        <w:t>Summary Description</w:t>
      </w:r>
    </w:p>
    <w:p w14:paraId="00000038" w14:textId="63635BCC" w:rsidR="00D15F74" w:rsidRDefault="0026158F">
      <w:pPr>
        <w:ind w:left="0" w:hanging="2"/>
        <w:jc w:val="both"/>
      </w:pPr>
      <w:bookmarkStart w:id="1" w:name="_heading=h.1fob9te" w:colFirst="0" w:colLast="0"/>
      <w:bookmarkEnd w:id="1"/>
      <w:r>
        <w:t xml:space="preserve">These Standard Bidding Documents for Procurement of non-Consultancy services apply either when a prequalification process has taken place before bidding or when a prequalification process has not taken place before bidding (provided alternative documents are selected as applicable). A brief description of these documents is given below. </w:t>
      </w:r>
    </w:p>
    <w:p w14:paraId="00000039" w14:textId="77777777" w:rsidR="00D15F74" w:rsidRDefault="0026158F">
      <w:pPr>
        <w:pStyle w:val="Title"/>
        <w:ind w:left="3" w:hanging="5"/>
        <w:rPr>
          <w:rFonts w:ascii="Times New Roman" w:hAnsi="Times New Roman"/>
          <w:sz w:val="48"/>
          <w:szCs w:val="48"/>
        </w:rPr>
      </w:pPr>
      <w:r>
        <w:rPr>
          <w:rFonts w:ascii="Times New Roman" w:hAnsi="Times New Roman"/>
          <w:sz w:val="48"/>
          <w:szCs w:val="48"/>
        </w:rPr>
        <w:t>SBD for Procurement of Services</w:t>
      </w:r>
    </w:p>
    <w:p w14:paraId="0000003A" w14:textId="77777777" w:rsidR="00D15F74" w:rsidRDefault="0026158F">
      <w:pPr>
        <w:spacing w:before="240" w:after="240"/>
        <w:ind w:left="1" w:hanging="3"/>
        <w:rPr>
          <w:sz w:val="32"/>
          <w:szCs w:val="32"/>
        </w:rPr>
      </w:pPr>
      <w:r>
        <w:rPr>
          <w:b/>
          <w:sz w:val="32"/>
          <w:szCs w:val="32"/>
        </w:rPr>
        <w:t xml:space="preserve">Summary </w:t>
      </w:r>
    </w:p>
    <w:p w14:paraId="0000003B" w14:textId="77777777" w:rsidR="00D15F74" w:rsidRDefault="0026158F">
      <w:pPr>
        <w:spacing w:after="160"/>
        <w:ind w:left="1" w:hanging="3"/>
        <w:rPr>
          <w:sz w:val="28"/>
          <w:szCs w:val="28"/>
        </w:rPr>
      </w:pPr>
      <w:r>
        <w:rPr>
          <w:b/>
          <w:sz w:val="28"/>
          <w:szCs w:val="28"/>
        </w:rPr>
        <w:t>PART I – BIDDING PROCEDURES</w:t>
      </w:r>
    </w:p>
    <w:p w14:paraId="0000003C" w14:textId="77777777" w:rsidR="00D15F74" w:rsidRDefault="0026158F">
      <w:pPr>
        <w:spacing w:after="160"/>
        <w:ind w:left="0" w:hanging="2"/>
      </w:pPr>
      <w:r>
        <w:rPr>
          <w:b/>
        </w:rPr>
        <w:t>Section I:</w:t>
      </w:r>
      <w:r>
        <w:rPr>
          <w:b/>
        </w:rPr>
        <w:tab/>
        <w:t>Instructions to Bidders (ITB)</w:t>
      </w:r>
    </w:p>
    <w:p w14:paraId="0000003D" w14:textId="77777777" w:rsidR="00D15F74" w:rsidRDefault="0026158F">
      <w:pPr>
        <w:pBdr>
          <w:top w:val="nil"/>
          <w:left w:val="nil"/>
          <w:bottom w:val="nil"/>
          <w:right w:val="nil"/>
          <w:between w:val="nil"/>
        </w:pBdr>
        <w:spacing w:after="160" w:line="240" w:lineRule="auto"/>
        <w:ind w:left="0" w:hanging="2"/>
        <w:jc w:val="both"/>
        <w:rPr>
          <w:color w:val="000000"/>
        </w:rPr>
      </w:pPr>
      <w:r>
        <w:rPr>
          <w:color w:val="000000"/>
        </w:rPr>
        <w:t xml:space="preserve">This Section provides relevant information to help Bidders prepare their bids. Information is also provided on the submission, opening, and evaluation of bids and on the award of Contracts.  </w:t>
      </w:r>
      <w:r>
        <w:rPr>
          <w:b/>
          <w:color w:val="000000"/>
        </w:rPr>
        <w:t>Section I contains provisions that are to be used without modification.</w:t>
      </w:r>
    </w:p>
    <w:p w14:paraId="0000003E" w14:textId="77777777" w:rsidR="00D15F74" w:rsidRDefault="0026158F">
      <w:pPr>
        <w:spacing w:after="160"/>
        <w:ind w:left="0" w:hanging="2"/>
      </w:pPr>
      <w:r>
        <w:rPr>
          <w:b/>
        </w:rPr>
        <w:t>Section II.</w:t>
      </w:r>
      <w:r>
        <w:rPr>
          <w:b/>
        </w:rPr>
        <w:tab/>
        <w:t>Bidding Data Sheet (BDS)</w:t>
      </w:r>
    </w:p>
    <w:p w14:paraId="0000003F" w14:textId="77777777" w:rsidR="00D15F74" w:rsidRDefault="0026158F">
      <w:pPr>
        <w:pBdr>
          <w:top w:val="nil"/>
          <w:left w:val="nil"/>
          <w:bottom w:val="nil"/>
          <w:right w:val="nil"/>
          <w:between w:val="nil"/>
        </w:pBdr>
        <w:spacing w:after="160" w:line="240" w:lineRule="auto"/>
        <w:ind w:left="0" w:hanging="2"/>
        <w:jc w:val="both"/>
        <w:rPr>
          <w:color w:val="000000"/>
        </w:rPr>
      </w:pPr>
      <w:r>
        <w:rPr>
          <w:color w:val="000000"/>
        </w:rPr>
        <w:t xml:space="preserve">This Section consists of provisions that are specific to each procurement and that supplement the information or requirements included in Section I, Instructions to Bidders.  </w:t>
      </w:r>
    </w:p>
    <w:p w14:paraId="00000040" w14:textId="77777777" w:rsidR="00D15F74" w:rsidRDefault="0026158F">
      <w:pPr>
        <w:spacing w:after="160"/>
        <w:ind w:left="0" w:hanging="2"/>
      </w:pPr>
      <w:r>
        <w:rPr>
          <w:b/>
        </w:rPr>
        <w:t>Section III:</w:t>
      </w:r>
      <w:r>
        <w:rPr>
          <w:b/>
        </w:rPr>
        <w:tab/>
        <w:t>Bidding Forms</w:t>
      </w:r>
    </w:p>
    <w:p w14:paraId="00000041" w14:textId="77777777" w:rsidR="00D15F74" w:rsidRDefault="0026158F">
      <w:pPr>
        <w:pBdr>
          <w:top w:val="nil"/>
          <w:left w:val="nil"/>
          <w:bottom w:val="nil"/>
          <w:right w:val="nil"/>
          <w:between w:val="nil"/>
        </w:pBdr>
        <w:spacing w:after="160" w:line="240" w:lineRule="auto"/>
        <w:ind w:left="0" w:hanging="2"/>
        <w:jc w:val="both"/>
        <w:rPr>
          <w:color w:val="000000"/>
        </w:rPr>
      </w:pPr>
      <w:bookmarkStart w:id="2" w:name="_heading=h.3znysh7" w:colFirst="0" w:colLast="0"/>
      <w:bookmarkEnd w:id="2"/>
      <w:r>
        <w:rPr>
          <w:color w:val="000000"/>
        </w:rPr>
        <w:t>This Section contains the forms which are to be completed by the Bidder and submitted as part of his Bid.</w:t>
      </w:r>
    </w:p>
    <w:p w14:paraId="00000042" w14:textId="77777777" w:rsidR="00D15F74" w:rsidRDefault="0026158F">
      <w:pPr>
        <w:keepNext/>
        <w:spacing w:after="160"/>
        <w:ind w:left="1" w:hanging="3"/>
        <w:rPr>
          <w:sz w:val="28"/>
          <w:szCs w:val="28"/>
        </w:rPr>
      </w:pPr>
      <w:r>
        <w:rPr>
          <w:b/>
          <w:sz w:val="28"/>
          <w:szCs w:val="28"/>
        </w:rPr>
        <w:t>PART II – ACTIVITY SCHEDULE</w:t>
      </w:r>
    </w:p>
    <w:p w14:paraId="00000043" w14:textId="77777777" w:rsidR="00D15F74" w:rsidRDefault="0026158F">
      <w:pPr>
        <w:pBdr>
          <w:top w:val="nil"/>
          <w:left w:val="nil"/>
          <w:bottom w:val="nil"/>
          <w:right w:val="nil"/>
          <w:between w:val="nil"/>
        </w:pBdr>
        <w:spacing w:after="160" w:line="240" w:lineRule="auto"/>
        <w:ind w:left="0" w:hanging="2"/>
        <w:jc w:val="both"/>
        <w:rPr>
          <w:color w:val="000000"/>
        </w:rPr>
      </w:pPr>
      <w:r>
        <w:rPr>
          <w:b/>
          <w:color w:val="000000"/>
        </w:rPr>
        <w:t>Section IV.</w:t>
      </w:r>
      <w:r>
        <w:rPr>
          <w:b/>
          <w:color w:val="000000"/>
          <w:sz w:val="28"/>
          <w:szCs w:val="28"/>
        </w:rPr>
        <w:t xml:space="preserve"> </w:t>
      </w:r>
      <w:r>
        <w:rPr>
          <w:b/>
          <w:color w:val="000000"/>
          <w:sz w:val="28"/>
          <w:szCs w:val="28"/>
        </w:rPr>
        <w:tab/>
      </w:r>
      <w:r>
        <w:rPr>
          <w:b/>
          <w:color w:val="000000"/>
        </w:rPr>
        <w:t>Activity Schedule</w:t>
      </w:r>
    </w:p>
    <w:p w14:paraId="00000044" w14:textId="77777777" w:rsidR="00D15F74" w:rsidRDefault="0026158F">
      <w:pPr>
        <w:spacing w:after="160"/>
        <w:ind w:left="0" w:hanging="2"/>
      </w:pPr>
      <w:r>
        <w:t>This Section contains the activity schedule.</w:t>
      </w:r>
      <w:r>
        <w:rPr>
          <w:b/>
        </w:rPr>
        <w:t xml:space="preserve"> </w:t>
      </w:r>
    </w:p>
    <w:p w14:paraId="00000045" w14:textId="77777777" w:rsidR="00D15F74" w:rsidRDefault="0026158F">
      <w:pPr>
        <w:spacing w:after="160"/>
        <w:ind w:left="0" w:hanging="2"/>
      </w:pPr>
      <w:r>
        <w:rPr>
          <w:b/>
        </w:rPr>
        <w:t>Section V.</w:t>
      </w:r>
      <w:r>
        <w:rPr>
          <w:b/>
        </w:rPr>
        <w:tab/>
        <w:t>Performance Specifications and Drawings</w:t>
      </w:r>
    </w:p>
    <w:p w14:paraId="54C78D4B" w14:textId="320A1A53" w:rsidR="00DB4146" w:rsidRPr="00DB4146" w:rsidRDefault="0026158F" w:rsidP="00DB4146">
      <w:pPr>
        <w:spacing w:after="160"/>
        <w:ind w:left="0" w:hanging="2"/>
      </w:pPr>
      <w:r>
        <w:t xml:space="preserve">This section contains Specifications that are intended only as information for the Employer or the person drafting the bidding documents.  </w:t>
      </w:r>
      <w:r>
        <w:rPr>
          <w:b/>
        </w:rPr>
        <w:t>They should not be included in the final documents.</w:t>
      </w:r>
      <w:bookmarkStart w:id="3" w:name="_heading=h.2et92p0" w:colFirst="0" w:colLast="0"/>
      <w:bookmarkEnd w:id="3"/>
    </w:p>
    <w:p w14:paraId="0000004B" w14:textId="77777777" w:rsidR="00D15F74" w:rsidRDefault="0026158F">
      <w:pPr>
        <w:spacing w:after="160"/>
        <w:ind w:left="1" w:hanging="3"/>
        <w:rPr>
          <w:sz w:val="28"/>
          <w:szCs w:val="28"/>
        </w:rPr>
      </w:pPr>
      <w:r>
        <w:rPr>
          <w:b/>
          <w:sz w:val="28"/>
          <w:szCs w:val="28"/>
        </w:rPr>
        <w:t xml:space="preserve">PART III – </w:t>
      </w:r>
      <w:r>
        <w:rPr>
          <w:b/>
          <w:i/>
          <w:sz w:val="28"/>
          <w:szCs w:val="28"/>
        </w:rPr>
        <w:t xml:space="preserve">CONDITIONS OF </w:t>
      </w:r>
      <w:r>
        <w:rPr>
          <w:b/>
          <w:sz w:val="28"/>
          <w:szCs w:val="28"/>
        </w:rPr>
        <w:t xml:space="preserve">CONTRACT </w:t>
      </w:r>
      <w:r>
        <w:rPr>
          <w:b/>
          <w:i/>
          <w:sz w:val="28"/>
          <w:szCs w:val="28"/>
        </w:rPr>
        <w:t>AND CONTRACT FORMS</w:t>
      </w:r>
    </w:p>
    <w:p w14:paraId="0000004C" w14:textId="77777777" w:rsidR="00D15F74" w:rsidRDefault="0026158F">
      <w:pPr>
        <w:spacing w:after="160"/>
        <w:ind w:left="0" w:hanging="2"/>
      </w:pPr>
      <w:r>
        <w:rPr>
          <w:b/>
        </w:rPr>
        <w:t>Section VI.</w:t>
      </w:r>
      <w:r>
        <w:rPr>
          <w:b/>
        </w:rPr>
        <w:tab/>
        <w:t>General Conditions of Contract (</w:t>
      </w:r>
      <w:r>
        <w:rPr>
          <w:b/>
          <w:i/>
        </w:rPr>
        <w:t>GCC</w:t>
      </w:r>
      <w:r>
        <w:rPr>
          <w:b/>
        </w:rPr>
        <w:t>)</w:t>
      </w:r>
    </w:p>
    <w:p w14:paraId="0000004D" w14:textId="6FD9981F" w:rsidR="00D15F74" w:rsidRDefault="0026158F">
      <w:pPr>
        <w:pBdr>
          <w:top w:val="nil"/>
          <w:left w:val="nil"/>
          <w:bottom w:val="nil"/>
          <w:right w:val="nil"/>
          <w:between w:val="nil"/>
        </w:pBdr>
        <w:spacing w:after="160" w:line="240" w:lineRule="auto"/>
        <w:ind w:left="0" w:hanging="2"/>
        <w:jc w:val="both"/>
        <w:rPr>
          <w:color w:val="000000"/>
        </w:rPr>
      </w:pPr>
      <w:r>
        <w:rPr>
          <w:color w:val="000000"/>
        </w:rPr>
        <w:t xml:space="preserve">This Section contains the general clauses to be applied in all contracts.  </w:t>
      </w:r>
      <w:r>
        <w:rPr>
          <w:b/>
          <w:color w:val="000000"/>
        </w:rPr>
        <w:t>The text of the clauses in this Section shall not be modified.</w:t>
      </w:r>
      <w:r>
        <w:rPr>
          <w:color w:val="000000"/>
        </w:rPr>
        <w:t xml:space="preserve">  </w:t>
      </w:r>
    </w:p>
    <w:p w14:paraId="09ADC0C5" w14:textId="615756CC" w:rsidR="00E56D6F" w:rsidRDefault="00E56D6F">
      <w:pPr>
        <w:pBdr>
          <w:top w:val="nil"/>
          <w:left w:val="nil"/>
          <w:bottom w:val="nil"/>
          <w:right w:val="nil"/>
          <w:between w:val="nil"/>
        </w:pBdr>
        <w:spacing w:after="160" w:line="240" w:lineRule="auto"/>
        <w:ind w:left="0" w:hanging="2"/>
        <w:jc w:val="both"/>
        <w:rPr>
          <w:color w:val="000000"/>
        </w:rPr>
      </w:pPr>
    </w:p>
    <w:p w14:paraId="6EA9A7EC" w14:textId="77777777" w:rsidR="00E56D6F" w:rsidRDefault="00E56D6F">
      <w:pPr>
        <w:pBdr>
          <w:top w:val="nil"/>
          <w:left w:val="nil"/>
          <w:bottom w:val="nil"/>
          <w:right w:val="nil"/>
          <w:between w:val="nil"/>
        </w:pBdr>
        <w:spacing w:after="160" w:line="240" w:lineRule="auto"/>
        <w:ind w:left="0" w:hanging="2"/>
        <w:jc w:val="both"/>
        <w:rPr>
          <w:color w:val="000000"/>
        </w:rPr>
      </w:pPr>
    </w:p>
    <w:p w14:paraId="0000004E" w14:textId="77777777" w:rsidR="00D15F74" w:rsidRDefault="0026158F">
      <w:pPr>
        <w:spacing w:after="160"/>
        <w:ind w:left="0" w:hanging="2"/>
      </w:pPr>
      <w:r>
        <w:rPr>
          <w:b/>
        </w:rPr>
        <w:lastRenderedPageBreak/>
        <w:t>Section VII.</w:t>
      </w:r>
      <w:r>
        <w:rPr>
          <w:b/>
        </w:rPr>
        <w:tab/>
        <w:t xml:space="preserve">Special Conditions of Contract </w:t>
      </w:r>
    </w:p>
    <w:p w14:paraId="0000004F" w14:textId="77777777" w:rsidR="00D15F74" w:rsidRDefault="0026158F">
      <w:pPr>
        <w:pBdr>
          <w:top w:val="nil"/>
          <w:left w:val="nil"/>
          <w:bottom w:val="nil"/>
          <w:right w:val="nil"/>
          <w:between w:val="nil"/>
        </w:pBdr>
        <w:spacing w:after="160" w:line="240" w:lineRule="auto"/>
        <w:ind w:left="0" w:hanging="2"/>
        <w:jc w:val="both"/>
        <w:rPr>
          <w:color w:val="000000"/>
        </w:rPr>
      </w:pPr>
      <w:r>
        <w:rPr>
          <w:color w:val="000000"/>
        </w:rPr>
        <w:t>The contents of this Section supplement the General Conditions of Contract and shall be prepared by the Employer.</w:t>
      </w:r>
    </w:p>
    <w:p w14:paraId="00000050" w14:textId="77777777" w:rsidR="00D15F74" w:rsidRDefault="0026158F">
      <w:pPr>
        <w:spacing w:after="160"/>
        <w:ind w:left="0" w:hanging="2"/>
      </w:pPr>
      <w:r>
        <w:rPr>
          <w:b/>
        </w:rPr>
        <w:t>Section VIII:</w:t>
      </w:r>
      <w:r>
        <w:rPr>
          <w:b/>
        </w:rPr>
        <w:tab/>
        <w:t>Contract Forms</w:t>
      </w:r>
    </w:p>
    <w:p w14:paraId="00000051" w14:textId="77777777" w:rsidR="00D15F74" w:rsidRDefault="0026158F">
      <w:pPr>
        <w:pBdr>
          <w:top w:val="nil"/>
          <w:left w:val="nil"/>
          <w:bottom w:val="nil"/>
          <w:right w:val="nil"/>
          <w:between w:val="nil"/>
        </w:pBdr>
        <w:spacing w:after="160" w:line="240" w:lineRule="auto"/>
        <w:ind w:left="0" w:hanging="2"/>
        <w:jc w:val="both"/>
        <w:rPr>
          <w:color w:val="000000"/>
        </w:rPr>
      </w:pPr>
      <w:r>
        <w:rPr>
          <w:color w:val="000000"/>
        </w:rPr>
        <w:t xml:space="preserve">This Section contains forms which, once completed, will form part of the Contract. The format of </w:t>
      </w:r>
      <w:r>
        <w:rPr>
          <w:b/>
          <w:color w:val="000000"/>
        </w:rPr>
        <w:t>Advance Payment Guarantee</w:t>
      </w:r>
      <w:r>
        <w:rPr>
          <w:color w:val="000000"/>
        </w:rPr>
        <w:t xml:space="preserve">, </w:t>
      </w:r>
      <w:r>
        <w:rPr>
          <w:b/>
          <w:color w:val="000000"/>
        </w:rPr>
        <w:t>Performance Security, Letter of Acceptance and Contract.</w:t>
      </w:r>
      <w:r>
        <w:rPr>
          <w:color w:val="000000"/>
        </w:rPr>
        <w:t xml:space="preserve"> </w:t>
      </w:r>
    </w:p>
    <w:p w14:paraId="00000052" w14:textId="77777777" w:rsidR="00D15F74" w:rsidRDefault="00D15F74">
      <w:pPr>
        <w:ind w:left="0" w:hanging="2"/>
      </w:pPr>
    </w:p>
    <w:p w14:paraId="00000053" w14:textId="77777777" w:rsidR="00D15F74" w:rsidRDefault="00D15F74">
      <w:pPr>
        <w:ind w:left="0" w:hanging="2"/>
        <w:sectPr w:rsidR="00D15F74">
          <w:headerReference w:type="even" r:id="rId20"/>
          <w:headerReference w:type="default" r:id="rId21"/>
          <w:headerReference w:type="first" r:id="rId22"/>
          <w:pgSz w:w="12240" w:h="15840"/>
          <w:pgMar w:top="1440" w:right="1440" w:bottom="1440" w:left="1800" w:header="720" w:footer="720" w:gutter="0"/>
          <w:cols w:space="720"/>
          <w:titlePg/>
        </w:sectPr>
      </w:pPr>
    </w:p>
    <w:p w14:paraId="00000054" w14:textId="77777777" w:rsidR="00D15F74" w:rsidRDefault="0026158F">
      <w:pPr>
        <w:pBdr>
          <w:top w:val="nil"/>
          <w:left w:val="nil"/>
          <w:bottom w:val="nil"/>
          <w:right w:val="nil"/>
          <w:between w:val="nil"/>
        </w:pBdr>
        <w:spacing w:before="2000" w:line="240" w:lineRule="auto"/>
        <w:ind w:left="3" w:hanging="5"/>
        <w:jc w:val="center"/>
        <w:rPr>
          <w:b/>
          <w:color w:val="000000"/>
          <w:sz w:val="52"/>
          <w:szCs w:val="52"/>
        </w:rPr>
      </w:pPr>
      <w:bookmarkStart w:id="4" w:name="_heading=h.tyjcwt" w:colFirst="0" w:colLast="0"/>
      <w:bookmarkEnd w:id="4"/>
      <w:r>
        <w:rPr>
          <w:b/>
          <w:color w:val="000000"/>
          <w:sz w:val="52"/>
          <w:szCs w:val="52"/>
        </w:rPr>
        <w:lastRenderedPageBreak/>
        <w:t>Part I – Bidding Procedures</w:t>
      </w:r>
    </w:p>
    <w:p w14:paraId="00000055" w14:textId="77777777" w:rsidR="00D15F74" w:rsidRDefault="00D15F74">
      <w:pPr>
        <w:pBdr>
          <w:top w:val="nil"/>
          <w:left w:val="nil"/>
          <w:bottom w:val="nil"/>
          <w:right w:val="nil"/>
          <w:between w:val="nil"/>
        </w:pBdr>
        <w:spacing w:before="2000" w:line="240" w:lineRule="auto"/>
        <w:ind w:left="3" w:hanging="5"/>
        <w:jc w:val="center"/>
        <w:rPr>
          <w:b/>
          <w:color w:val="000000"/>
          <w:sz w:val="52"/>
          <w:szCs w:val="52"/>
        </w:rPr>
      </w:pPr>
    </w:p>
    <w:p w14:paraId="00000056" w14:textId="77777777" w:rsidR="00D15F74" w:rsidRDefault="00D15F74">
      <w:pPr>
        <w:pBdr>
          <w:top w:val="nil"/>
          <w:left w:val="nil"/>
          <w:bottom w:val="nil"/>
          <w:right w:val="nil"/>
          <w:between w:val="nil"/>
        </w:pBdr>
        <w:spacing w:before="2000" w:line="240" w:lineRule="auto"/>
        <w:ind w:left="3" w:hanging="5"/>
        <w:jc w:val="center"/>
        <w:rPr>
          <w:b/>
          <w:color w:val="000000"/>
          <w:sz w:val="52"/>
          <w:szCs w:val="52"/>
        </w:rPr>
      </w:pPr>
    </w:p>
    <w:p w14:paraId="00000057" w14:textId="77777777" w:rsidR="00D15F74" w:rsidRDefault="00D15F74">
      <w:pPr>
        <w:ind w:left="0" w:hanging="2"/>
        <w:sectPr w:rsidR="00D15F74">
          <w:headerReference w:type="even" r:id="rId23"/>
          <w:headerReference w:type="default" r:id="rId24"/>
          <w:headerReference w:type="first" r:id="rId25"/>
          <w:pgSz w:w="12240" w:h="15840"/>
          <w:pgMar w:top="1440" w:right="1440" w:bottom="1440" w:left="1800" w:header="720" w:footer="720" w:gutter="0"/>
          <w:pgNumType w:start="1"/>
          <w:cols w:space="720"/>
          <w:titlePg/>
        </w:sectPr>
      </w:pPr>
    </w:p>
    <w:p w14:paraId="00000058" w14:textId="77777777" w:rsidR="00D15F74" w:rsidRDefault="00D15F74">
      <w:pPr>
        <w:pStyle w:val="Heading1"/>
        <w:ind w:left="2" w:hanging="4"/>
      </w:pPr>
      <w:bookmarkStart w:id="5" w:name="_heading=h.3dy6vkm" w:colFirst="0" w:colLast="0"/>
      <w:bookmarkEnd w:id="5"/>
    </w:p>
    <w:p w14:paraId="00000059" w14:textId="77777777" w:rsidR="00D15F74" w:rsidRDefault="0026158F">
      <w:pPr>
        <w:pStyle w:val="Heading1"/>
        <w:ind w:left="2" w:hanging="4"/>
      </w:pPr>
      <w:r>
        <w:t>Section I.  Instructions to Bidders</w:t>
      </w:r>
    </w:p>
    <w:p w14:paraId="0000005A" w14:textId="77777777" w:rsidR="00D15F74" w:rsidRDefault="00D15F74">
      <w:pPr>
        <w:ind w:left="0" w:hanging="2"/>
      </w:pPr>
      <w:bookmarkStart w:id="6" w:name="_heading=h.1t3h5sf" w:colFirst="0" w:colLast="0"/>
      <w:bookmarkEnd w:id="6"/>
    </w:p>
    <w:p w14:paraId="0000005B" w14:textId="77777777" w:rsidR="00D15F74" w:rsidRDefault="0026158F">
      <w:pPr>
        <w:ind w:left="1" w:hanging="3"/>
        <w:jc w:val="center"/>
        <w:rPr>
          <w:sz w:val="28"/>
          <w:szCs w:val="28"/>
        </w:rPr>
      </w:pPr>
      <w:r>
        <w:rPr>
          <w:b/>
          <w:sz w:val="28"/>
          <w:szCs w:val="28"/>
        </w:rPr>
        <w:t>Table of Clauses</w:t>
      </w:r>
    </w:p>
    <w:sdt>
      <w:sdtPr>
        <w:id w:val="1824844238"/>
        <w:docPartObj>
          <w:docPartGallery w:val="Table of Contents"/>
          <w:docPartUnique/>
        </w:docPartObj>
      </w:sdtPr>
      <w:sdtEndPr/>
      <w:sdtContent>
        <w:p w14:paraId="0000005C" w14:textId="10FBD0BC" w:rsidR="00D15F74" w:rsidRDefault="0026158F">
          <w:pPr>
            <w:pBdr>
              <w:top w:val="nil"/>
              <w:left w:val="nil"/>
              <w:bottom w:val="nil"/>
              <w:right w:val="nil"/>
              <w:between w:val="nil"/>
            </w:pBdr>
            <w:tabs>
              <w:tab w:val="right" w:pos="9000"/>
            </w:tabs>
            <w:spacing w:before="240" w:line="240" w:lineRule="auto"/>
            <w:ind w:left="0" w:right="720" w:hanging="2"/>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r>
            <w:rPr>
              <w:b/>
              <w:color w:val="000000"/>
            </w:rPr>
            <w:t>A.  General</w:t>
          </w:r>
          <w:r>
            <w:rPr>
              <w:b/>
              <w:color w:val="000000"/>
            </w:rPr>
            <w:tab/>
          </w:r>
          <w:r>
            <w:fldChar w:fldCharType="begin"/>
          </w:r>
          <w:r>
            <w:instrText xml:space="preserve"> PAGEREF _heading=h.4d34og8 \h </w:instrText>
          </w:r>
          <w:r>
            <w:fldChar w:fldCharType="separate"/>
          </w:r>
          <w:r w:rsidR="00781D07">
            <w:rPr>
              <w:noProof/>
            </w:rPr>
            <w:t>4</w:t>
          </w:r>
          <w:r>
            <w:fldChar w:fldCharType="end"/>
          </w:r>
        </w:p>
        <w:p w14:paraId="0000005D" w14:textId="799482E4"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1.</w:t>
          </w:r>
          <w:r>
            <w:rPr>
              <w:rFonts w:ascii="Calibri" w:eastAsia="Calibri" w:hAnsi="Calibri" w:cs="Calibri"/>
              <w:color w:val="000000"/>
              <w:sz w:val="22"/>
              <w:szCs w:val="22"/>
            </w:rPr>
            <w:tab/>
          </w:r>
          <w:r>
            <w:rPr>
              <w:color w:val="000000"/>
            </w:rPr>
            <w:t>Scope of Bid</w:t>
          </w:r>
          <w:r>
            <w:rPr>
              <w:color w:val="000000"/>
            </w:rPr>
            <w:tab/>
          </w:r>
          <w:r>
            <w:fldChar w:fldCharType="begin"/>
          </w:r>
          <w:r>
            <w:instrText xml:space="preserve"> PAGEREF _heading=h.2s8eyo1 \h </w:instrText>
          </w:r>
          <w:r>
            <w:fldChar w:fldCharType="separate"/>
          </w:r>
          <w:r w:rsidR="00781D07">
            <w:rPr>
              <w:noProof/>
            </w:rPr>
            <w:t>4</w:t>
          </w:r>
          <w:r>
            <w:fldChar w:fldCharType="end"/>
          </w:r>
        </w:p>
        <w:p w14:paraId="0000005E" w14:textId="10DC500A"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2.</w:t>
          </w:r>
          <w:r>
            <w:rPr>
              <w:rFonts w:ascii="Calibri" w:eastAsia="Calibri" w:hAnsi="Calibri" w:cs="Calibri"/>
              <w:color w:val="000000"/>
              <w:sz w:val="22"/>
              <w:szCs w:val="22"/>
            </w:rPr>
            <w:tab/>
          </w:r>
          <w:r>
            <w:rPr>
              <w:color w:val="000000"/>
            </w:rPr>
            <w:t>Public Entities Related to Bidding Documents and to Challenge and Appeal</w:t>
          </w:r>
          <w:r>
            <w:rPr>
              <w:color w:val="000000"/>
            </w:rPr>
            <w:tab/>
          </w:r>
          <w:r>
            <w:fldChar w:fldCharType="begin"/>
          </w:r>
          <w:r>
            <w:instrText xml:space="preserve"> PAGEREF _heading=h.17dp8vu \h </w:instrText>
          </w:r>
          <w:r>
            <w:fldChar w:fldCharType="separate"/>
          </w:r>
          <w:r w:rsidR="00781D07">
            <w:rPr>
              <w:noProof/>
            </w:rPr>
            <w:t>4</w:t>
          </w:r>
          <w:r>
            <w:fldChar w:fldCharType="end"/>
          </w:r>
        </w:p>
        <w:p w14:paraId="0000005F" w14:textId="1F51F549"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4.</w:t>
          </w:r>
          <w:r>
            <w:rPr>
              <w:rFonts w:ascii="Calibri" w:eastAsia="Calibri" w:hAnsi="Calibri" w:cs="Calibri"/>
              <w:color w:val="000000"/>
              <w:sz w:val="22"/>
              <w:szCs w:val="22"/>
            </w:rPr>
            <w:tab/>
          </w:r>
          <w:r>
            <w:rPr>
              <w:color w:val="000000"/>
            </w:rPr>
            <w:t>Corrupt or Fraudulent Practices</w:t>
          </w:r>
          <w:r>
            <w:rPr>
              <w:color w:val="000000"/>
            </w:rPr>
            <w:tab/>
          </w:r>
          <w:r>
            <w:fldChar w:fldCharType="begin"/>
          </w:r>
          <w:r>
            <w:instrText xml:space="preserve"> PAGEREF _heading=h.3rdcrjn \h </w:instrText>
          </w:r>
          <w:r>
            <w:fldChar w:fldCharType="separate"/>
          </w:r>
          <w:r w:rsidR="00781D07">
            <w:rPr>
              <w:noProof/>
            </w:rPr>
            <w:t>4</w:t>
          </w:r>
          <w:r>
            <w:fldChar w:fldCharType="end"/>
          </w:r>
        </w:p>
        <w:p w14:paraId="00000060" w14:textId="5B57C3BC"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4.</w:t>
          </w:r>
          <w:r>
            <w:rPr>
              <w:rFonts w:ascii="Calibri" w:eastAsia="Calibri" w:hAnsi="Calibri" w:cs="Calibri"/>
              <w:color w:val="000000"/>
              <w:sz w:val="22"/>
              <w:szCs w:val="22"/>
            </w:rPr>
            <w:tab/>
          </w:r>
          <w:r>
            <w:rPr>
              <w:color w:val="000000"/>
            </w:rPr>
            <w:t>Eligible Bidders</w:t>
          </w:r>
          <w:r>
            <w:rPr>
              <w:color w:val="000000"/>
            </w:rPr>
            <w:tab/>
          </w:r>
          <w:r>
            <w:fldChar w:fldCharType="begin"/>
          </w:r>
          <w:r>
            <w:instrText xml:space="preserve"> PAGEREF _heading=h.26in1rg \h </w:instrText>
          </w:r>
          <w:r>
            <w:fldChar w:fldCharType="separate"/>
          </w:r>
          <w:r w:rsidR="00781D07">
            <w:rPr>
              <w:noProof/>
            </w:rPr>
            <w:t>5</w:t>
          </w:r>
          <w:r>
            <w:fldChar w:fldCharType="end"/>
          </w:r>
        </w:p>
        <w:p w14:paraId="00000061" w14:textId="130F331C"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5.</w:t>
          </w:r>
          <w:r>
            <w:rPr>
              <w:rFonts w:ascii="Calibri" w:eastAsia="Calibri" w:hAnsi="Calibri" w:cs="Calibri"/>
              <w:color w:val="000000"/>
              <w:sz w:val="22"/>
              <w:szCs w:val="22"/>
            </w:rPr>
            <w:tab/>
          </w:r>
          <w:r>
            <w:rPr>
              <w:color w:val="000000"/>
            </w:rPr>
            <w:t>Qualification of the Bidder</w:t>
          </w:r>
          <w:r>
            <w:rPr>
              <w:color w:val="000000"/>
            </w:rPr>
            <w:tab/>
          </w:r>
          <w:r>
            <w:fldChar w:fldCharType="begin"/>
          </w:r>
          <w:r>
            <w:instrText xml:space="preserve"> PAGEREF _heading=h.lnxbz9 \h </w:instrText>
          </w:r>
          <w:r>
            <w:fldChar w:fldCharType="separate"/>
          </w:r>
          <w:r w:rsidR="00781D07">
            <w:rPr>
              <w:noProof/>
            </w:rPr>
            <w:t>7</w:t>
          </w:r>
          <w:r>
            <w:fldChar w:fldCharType="end"/>
          </w:r>
        </w:p>
        <w:p w14:paraId="00000062" w14:textId="2FF6A14E"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6.</w:t>
          </w:r>
          <w:r>
            <w:rPr>
              <w:rFonts w:ascii="Calibri" w:eastAsia="Calibri" w:hAnsi="Calibri" w:cs="Calibri"/>
              <w:color w:val="000000"/>
              <w:sz w:val="22"/>
              <w:szCs w:val="22"/>
            </w:rPr>
            <w:tab/>
          </w:r>
          <w:r>
            <w:rPr>
              <w:color w:val="000000"/>
            </w:rPr>
            <w:t>Conflict of Interest</w:t>
          </w:r>
          <w:r>
            <w:rPr>
              <w:color w:val="000000"/>
            </w:rPr>
            <w:tab/>
          </w:r>
          <w:r>
            <w:fldChar w:fldCharType="begin"/>
          </w:r>
          <w:r>
            <w:instrText xml:space="preserve"> PAGEREF _heading=h.35nkun2 \h </w:instrText>
          </w:r>
          <w:r>
            <w:fldChar w:fldCharType="separate"/>
          </w:r>
          <w:r w:rsidR="00781D07">
            <w:rPr>
              <w:noProof/>
            </w:rPr>
            <w:t>9</w:t>
          </w:r>
          <w:r>
            <w:fldChar w:fldCharType="end"/>
          </w:r>
        </w:p>
        <w:p w14:paraId="00000063" w14:textId="70E1BEB6"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7.</w:t>
          </w:r>
          <w:r>
            <w:rPr>
              <w:rFonts w:ascii="Calibri" w:eastAsia="Calibri" w:hAnsi="Calibri" w:cs="Calibri"/>
              <w:color w:val="000000"/>
              <w:sz w:val="22"/>
              <w:szCs w:val="22"/>
            </w:rPr>
            <w:tab/>
          </w:r>
          <w:r>
            <w:rPr>
              <w:color w:val="000000"/>
            </w:rPr>
            <w:t>Cost of Bidding</w:t>
          </w:r>
          <w:r>
            <w:rPr>
              <w:color w:val="000000"/>
            </w:rPr>
            <w:tab/>
          </w:r>
          <w:r>
            <w:fldChar w:fldCharType="begin"/>
          </w:r>
          <w:r>
            <w:instrText xml:space="preserve"> PAGEREF _heading=h.44sinio \h </w:instrText>
          </w:r>
          <w:r>
            <w:fldChar w:fldCharType="separate"/>
          </w:r>
          <w:r w:rsidR="00781D07">
            <w:rPr>
              <w:noProof/>
            </w:rPr>
            <w:t>10</w:t>
          </w:r>
          <w:r>
            <w:fldChar w:fldCharType="end"/>
          </w:r>
        </w:p>
        <w:p w14:paraId="00000064" w14:textId="7D8C0F96"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8.</w:t>
          </w:r>
          <w:r>
            <w:rPr>
              <w:rFonts w:ascii="Calibri" w:eastAsia="Calibri" w:hAnsi="Calibri" w:cs="Calibri"/>
              <w:color w:val="000000"/>
              <w:sz w:val="22"/>
              <w:szCs w:val="22"/>
            </w:rPr>
            <w:tab/>
          </w:r>
          <w:r>
            <w:rPr>
              <w:color w:val="000000"/>
            </w:rPr>
            <w:t>Site Visit/Pre-bid Meeting</w:t>
          </w:r>
          <w:r>
            <w:rPr>
              <w:color w:val="000000"/>
            </w:rPr>
            <w:tab/>
          </w:r>
          <w:r>
            <w:fldChar w:fldCharType="begin"/>
          </w:r>
          <w:r>
            <w:instrText xml:space="preserve"> PAGEREF _heading=h.2jxsxqh \h </w:instrText>
          </w:r>
          <w:r>
            <w:fldChar w:fldCharType="separate"/>
          </w:r>
          <w:r w:rsidR="00781D07">
            <w:rPr>
              <w:noProof/>
            </w:rPr>
            <w:t>10</w:t>
          </w:r>
          <w:r>
            <w:fldChar w:fldCharType="end"/>
          </w:r>
        </w:p>
        <w:p w14:paraId="00000065" w14:textId="670EED60" w:rsidR="00D15F74" w:rsidRDefault="0026158F">
          <w:pPr>
            <w:pBdr>
              <w:top w:val="nil"/>
              <w:left w:val="nil"/>
              <w:bottom w:val="nil"/>
              <w:right w:val="nil"/>
              <w:between w:val="nil"/>
            </w:pBdr>
            <w:tabs>
              <w:tab w:val="right" w:pos="9000"/>
            </w:tabs>
            <w:spacing w:before="240" w:line="240" w:lineRule="auto"/>
            <w:ind w:left="0" w:right="720" w:hanging="2"/>
            <w:rPr>
              <w:rFonts w:ascii="Calibri" w:eastAsia="Calibri" w:hAnsi="Calibri" w:cs="Calibri"/>
              <w:color w:val="000000"/>
              <w:sz w:val="22"/>
              <w:szCs w:val="22"/>
            </w:rPr>
          </w:pPr>
          <w:r>
            <w:rPr>
              <w:b/>
              <w:color w:val="000000"/>
            </w:rPr>
            <w:t>B.  Bidding Documents</w:t>
          </w:r>
          <w:r>
            <w:rPr>
              <w:b/>
              <w:color w:val="000000"/>
            </w:rPr>
            <w:tab/>
          </w:r>
          <w:r>
            <w:fldChar w:fldCharType="begin"/>
          </w:r>
          <w:r>
            <w:instrText xml:space="preserve"> PAGEREF _heading=h.z337ya \h </w:instrText>
          </w:r>
          <w:r>
            <w:fldChar w:fldCharType="separate"/>
          </w:r>
          <w:r w:rsidR="00781D07">
            <w:rPr>
              <w:noProof/>
            </w:rPr>
            <w:t>10</w:t>
          </w:r>
          <w:r>
            <w:fldChar w:fldCharType="end"/>
          </w:r>
        </w:p>
        <w:p w14:paraId="00000066" w14:textId="45C51B27"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9.</w:t>
          </w:r>
          <w:r>
            <w:rPr>
              <w:rFonts w:ascii="Calibri" w:eastAsia="Calibri" w:hAnsi="Calibri" w:cs="Calibri"/>
              <w:color w:val="000000"/>
              <w:sz w:val="22"/>
              <w:szCs w:val="22"/>
            </w:rPr>
            <w:tab/>
          </w:r>
          <w:r>
            <w:rPr>
              <w:color w:val="000000"/>
            </w:rPr>
            <w:t>Content of Bidding Documents</w:t>
          </w:r>
          <w:r>
            <w:rPr>
              <w:color w:val="000000"/>
            </w:rPr>
            <w:tab/>
          </w:r>
          <w:r>
            <w:fldChar w:fldCharType="begin"/>
          </w:r>
          <w:r>
            <w:instrText xml:space="preserve"> PAGEREF _heading=h.3j2qqm3 \h </w:instrText>
          </w:r>
          <w:r>
            <w:fldChar w:fldCharType="separate"/>
          </w:r>
          <w:r w:rsidR="00781D07">
            <w:rPr>
              <w:noProof/>
            </w:rPr>
            <w:t>10</w:t>
          </w:r>
          <w:r>
            <w:fldChar w:fldCharType="end"/>
          </w:r>
        </w:p>
        <w:p w14:paraId="00000067" w14:textId="2B0023DD"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10.</w:t>
          </w:r>
          <w:r>
            <w:rPr>
              <w:rFonts w:ascii="Calibri" w:eastAsia="Calibri" w:hAnsi="Calibri" w:cs="Calibri"/>
              <w:color w:val="000000"/>
              <w:sz w:val="22"/>
              <w:szCs w:val="22"/>
            </w:rPr>
            <w:tab/>
          </w:r>
          <w:r>
            <w:rPr>
              <w:color w:val="000000"/>
            </w:rPr>
            <w:t>Clarification of Bidding Documents</w:t>
          </w:r>
          <w:r>
            <w:rPr>
              <w:color w:val="000000"/>
            </w:rPr>
            <w:tab/>
          </w:r>
          <w:r>
            <w:fldChar w:fldCharType="begin"/>
          </w:r>
          <w:r>
            <w:instrText xml:space="preserve"> PAGEREF _heading=h.1y810tw \h </w:instrText>
          </w:r>
          <w:r>
            <w:fldChar w:fldCharType="separate"/>
          </w:r>
          <w:r w:rsidR="00781D07">
            <w:rPr>
              <w:noProof/>
            </w:rPr>
            <w:t>11</w:t>
          </w:r>
          <w:r>
            <w:fldChar w:fldCharType="end"/>
          </w:r>
        </w:p>
        <w:p w14:paraId="00000068" w14:textId="444B558B"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11.</w:t>
          </w:r>
          <w:r>
            <w:rPr>
              <w:rFonts w:ascii="Calibri" w:eastAsia="Calibri" w:hAnsi="Calibri" w:cs="Calibri"/>
              <w:color w:val="000000"/>
              <w:sz w:val="22"/>
              <w:szCs w:val="22"/>
            </w:rPr>
            <w:tab/>
          </w:r>
          <w:r>
            <w:rPr>
              <w:color w:val="000000"/>
            </w:rPr>
            <w:t>Amendment of Bidding Documents</w:t>
          </w:r>
          <w:r>
            <w:rPr>
              <w:color w:val="000000"/>
            </w:rPr>
            <w:tab/>
          </w:r>
          <w:r>
            <w:fldChar w:fldCharType="begin"/>
          </w:r>
          <w:r>
            <w:instrText xml:space="preserve"> PAGEREF _heading=h.4i7ojhp \h </w:instrText>
          </w:r>
          <w:r>
            <w:fldChar w:fldCharType="separate"/>
          </w:r>
          <w:r w:rsidR="00781D07">
            <w:rPr>
              <w:noProof/>
            </w:rPr>
            <w:t>11</w:t>
          </w:r>
          <w:r>
            <w:fldChar w:fldCharType="end"/>
          </w:r>
        </w:p>
        <w:p w14:paraId="00000069" w14:textId="1DA36CD5" w:rsidR="00D15F74" w:rsidRDefault="0026158F">
          <w:pPr>
            <w:pBdr>
              <w:top w:val="nil"/>
              <w:left w:val="nil"/>
              <w:bottom w:val="nil"/>
              <w:right w:val="nil"/>
              <w:between w:val="nil"/>
            </w:pBdr>
            <w:tabs>
              <w:tab w:val="right" w:pos="9000"/>
            </w:tabs>
            <w:spacing w:before="240" w:line="240" w:lineRule="auto"/>
            <w:ind w:left="0" w:right="720" w:hanging="2"/>
            <w:rPr>
              <w:rFonts w:ascii="Calibri" w:eastAsia="Calibri" w:hAnsi="Calibri" w:cs="Calibri"/>
              <w:color w:val="000000"/>
              <w:sz w:val="22"/>
              <w:szCs w:val="22"/>
            </w:rPr>
          </w:pPr>
          <w:r>
            <w:rPr>
              <w:b/>
              <w:color w:val="000000"/>
            </w:rPr>
            <w:t>C.  Preparation of Bids</w:t>
          </w:r>
          <w:r>
            <w:rPr>
              <w:b/>
              <w:color w:val="000000"/>
            </w:rPr>
            <w:tab/>
          </w:r>
          <w:r>
            <w:fldChar w:fldCharType="begin"/>
          </w:r>
          <w:r>
            <w:instrText xml:space="preserve"> PAGEREF _heading=h.2xcytpi \h </w:instrText>
          </w:r>
          <w:r>
            <w:fldChar w:fldCharType="separate"/>
          </w:r>
          <w:r w:rsidR="00781D07">
            <w:rPr>
              <w:noProof/>
            </w:rPr>
            <w:t>11</w:t>
          </w:r>
          <w:r>
            <w:fldChar w:fldCharType="end"/>
          </w:r>
        </w:p>
        <w:p w14:paraId="0000006A" w14:textId="1A4A5094"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12.</w:t>
          </w:r>
          <w:r>
            <w:rPr>
              <w:rFonts w:ascii="Calibri" w:eastAsia="Calibri" w:hAnsi="Calibri" w:cs="Calibri"/>
              <w:color w:val="000000"/>
              <w:sz w:val="22"/>
              <w:szCs w:val="22"/>
            </w:rPr>
            <w:tab/>
          </w:r>
          <w:r>
            <w:rPr>
              <w:color w:val="000000"/>
            </w:rPr>
            <w:t>Language of Bid</w:t>
          </w:r>
          <w:r>
            <w:rPr>
              <w:color w:val="000000"/>
            </w:rPr>
            <w:tab/>
          </w:r>
          <w:r>
            <w:fldChar w:fldCharType="begin"/>
          </w:r>
          <w:r>
            <w:instrText xml:space="preserve"> PAGEREF _heading=h.1ci93xb \h </w:instrText>
          </w:r>
          <w:r>
            <w:fldChar w:fldCharType="separate"/>
          </w:r>
          <w:r w:rsidR="00781D07">
            <w:rPr>
              <w:noProof/>
            </w:rPr>
            <w:t>11</w:t>
          </w:r>
          <w:r>
            <w:fldChar w:fldCharType="end"/>
          </w:r>
        </w:p>
        <w:p w14:paraId="0000006B" w14:textId="5642E12D"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13.</w:t>
          </w:r>
          <w:r>
            <w:rPr>
              <w:rFonts w:ascii="Calibri" w:eastAsia="Calibri" w:hAnsi="Calibri" w:cs="Calibri"/>
              <w:color w:val="000000"/>
              <w:sz w:val="22"/>
              <w:szCs w:val="22"/>
            </w:rPr>
            <w:tab/>
          </w:r>
          <w:r>
            <w:rPr>
              <w:color w:val="000000"/>
            </w:rPr>
            <w:t>Documents Comprising the Bid</w:t>
          </w:r>
          <w:r>
            <w:rPr>
              <w:color w:val="000000"/>
            </w:rPr>
            <w:tab/>
          </w:r>
          <w:r>
            <w:fldChar w:fldCharType="begin"/>
          </w:r>
          <w:r>
            <w:instrText xml:space="preserve"> PAGEREF _heading=h.3whwml4 \h </w:instrText>
          </w:r>
          <w:r>
            <w:fldChar w:fldCharType="separate"/>
          </w:r>
          <w:r w:rsidR="00781D07">
            <w:rPr>
              <w:noProof/>
            </w:rPr>
            <w:t>11</w:t>
          </w:r>
          <w:r>
            <w:fldChar w:fldCharType="end"/>
          </w:r>
        </w:p>
        <w:p w14:paraId="0000006C" w14:textId="5544CE62"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14.</w:t>
          </w:r>
          <w:r>
            <w:rPr>
              <w:rFonts w:ascii="Calibri" w:eastAsia="Calibri" w:hAnsi="Calibri" w:cs="Calibri"/>
              <w:color w:val="000000"/>
              <w:sz w:val="22"/>
              <w:szCs w:val="22"/>
            </w:rPr>
            <w:tab/>
          </w:r>
          <w:r>
            <w:rPr>
              <w:color w:val="000000"/>
            </w:rPr>
            <w:t>Bid Prices</w:t>
          </w:r>
          <w:r>
            <w:rPr>
              <w:color w:val="000000"/>
            </w:rPr>
            <w:tab/>
          </w:r>
          <w:r>
            <w:fldChar w:fldCharType="begin"/>
          </w:r>
          <w:r>
            <w:instrText xml:space="preserve"> PAGEREF _heading=h.2bn6wsx \h </w:instrText>
          </w:r>
          <w:r>
            <w:fldChar w:fldCharType="separate"/>
          </w:r>
          <w:r w:rsidR="00781D07">
            <w:rPr>
              <w:noProof/>
            </w:rPr>
            <w:t>12</w:t>
          </w:r>
          <w:r>
            <w:fldChar w:fldCharType="end"/>
          </w:r>
        </w:p>
        <w:p w14:paraId="0000006D" w14:textId="7B3A0799"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15.</w:t>
          </w:r>
          <w:r>
            <w:rPr>
              <w:rFonts w:ascii="Calibri" w:eastAsia="Calibri" w:hAnsi="Calibri" w:cs="Calibri"/>
              <w:color w:val="000000"/>
              <w:sz w:val="22"/>
              <w:szCs w:val="22"/>
            </w:rPr>
            <w:tab/>
          </w:r>
          <w:r>
            <w:rPr>
              <w:color w:val="000000"/>
            </w:rPr>
            <w:t>Currencies of Bid and Payment</w:t>
          </w:r>
          <w:r>
            <w:rPr>
              <w:color w:val="000000"/>
            </w:rPr>
            <w:tab/>
          </w:r>
          <w:r>
            <w:fldChar w:fldCharType="begin"/>
          </w:r>
          <w:r>
            <w:instrText xml:space="preserve"> PAGEREF _heading=h.3as4poj \h </w:instrText>
          </w:r>
          <w:r>
            <w:fldChar w:fldCharType="separate"/>
          </w:r>
          <w:r w:rsidR="00781D07">
            <w:rPr>
              <w:noProof/>
            </w:rPr>
            <w:t>12</w:t>
          </w:r>
          <w:r>
            <w:fldChar w:fldCharType="end"/>
          </w:r>
        </w:p>
        <w:p w14:paraId="0000006E" w14:textId="1E56FACD"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16.</w:t>
          </w:r>
          <w:r>
            <w:rPr>
              <w:rFonts w:ascii="Calibri" w:eastAsia="Calibri" w:hAnsi="Calibri" w:cs="Calibri"/>
              <w:color w:val="000000"/>
              <w:sz w:val="22"/>
              <w:szCs w:val="22"/>
            </w:rPr>
            <w:tab/>
          </w:r>
          <w:r>
            <w:rPr>
              <w:color w:val="000000"/>
            </w:rPr>
            <w:t>Bid Validity</w:t>
          </w:r>
          <w:r>
            <w:rPr>
              <w:color w:val="000000"/>
            </w:rPr>
            <w:tab/>
          </w:r>
          <w:r>
            <w:fldChar w:fldCharType="begin"/>
          </w:r>
          <w:r>
            <w:instrText xml:space="preserve"> PAGEREF _heading=h.1pxezwc \h </w:instrText>
          </w:r>
          <w:r>
            <w:fldChar w:fldCharType="separate"/>
          </w:r>
          <w:r w:rsidR="00781D07">
            <w:rPr>
              <w:noProof/>
            </w:rPr>
            <w:t>13</w:t>
          </w:r>
          <w:r>
            <w:fldChar w:fldCharType="end"/>
          </w:r>
        </w:p>
        <w:p w14:paraId="0000006F" w14:textId="7DFCBF2F"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17.</w:t>
          </w:r>
          <w:r>
            <w:rPr>
              <w:rFonts w:ascii="Calibri" w:eastAsia="Calibri" w:hAnsi="Calibri" w:cs="Calibri"/>
              <w:color w:val="000000"/>
              <w:sz w:val="22"/>
              <w:szCs w:val="22"/>
            </w:rPr>
            <w:tab/>
          </w:r>
          <w:r>
            <w:rPr>
              <w:color w:val="000000"/>
            </w:rPr>
            <w:t>Bid Security</w:t>
          </w:r>
          <w:r>
            <w:rPr>
              <w:color w:val="000000"/>
            </w:rPr>
            <w:tab/>
          </w:r>
          <w:r>
            <w:fldChar w:fldCharType="begin"/>
          </w:r>
          <w:r>
            <w:instrText xml:space="preserve"> PAGEREF _heading=h.49x2ik5 \h </w:instrText>
          </w:r>
          <w:r>
            <w:fldChar w:fldCharType="separate"/>
          </w:r>
          <w:r w:rsidR="00781D07">
            <w:rPr>
              <w:noProof/>
            </w:rPr>
            <w:t>13</w:t>
          </w:r>
          <w:r>
            <w:fldChar w:fldCharType="end"/>
          </w:r>
        </w:p>
        <w:p w14:paraId="00000070" w14:textId="6E48C4A0"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18.</w:t>
          </w:r>
          <w:r>
            <w:rPr>
              <w:rFonts w:ascii="Calibri" w:eastAsia="Calibri" w:hAnsi="Calibri" w:cs="Calibri"/>
              <w:color w:val="000000"/>
              <w:sz w:val="22"/>
              <w:szCs w:val="22"/>
            </w:rPr>
            <w:tab/>
          </w:r>
          <w:r>
            <w:rPr>
              <w:color w:val="000000"/>
            </w:rPr>
            <w:t>Alternative Proposals by Bidders</w:t>
          </w:r>
          <w:r>
            <w:rPr>
              <w:color w:val="000000"/>
            </w:rPr>
            <w:tab/>
          </w:r>
          <w:r>
            <w:fldChar w:fldCharType="begin"/>
          </w:r>
          <w:r>
            <w:instrText xml:space="preserve"> PAGEREF _heading=h.32hioqz \h </w:instrText>
          </w:r>
          <w:r>
            <w:fldChar w:fldCharType="separate"/>
          </w:r>
          <w:r w:rsidR="00781D07">
            <w:rPr>
              <w:noProof/>
            </w:rPr>
            <w:t>15</w:t>
          </w:r>
          <w:r>
            <w:fldChar w:fldCharType="end"/>
          </w:r>
        </w:p>
        <w:p w14:paraId="00000071" w14:textId="00887D8C"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19.</w:t>
          </w:r>
          <w:r>
            <w:rPr>
              <w:rFonts w:ascii="Calibri" w:eastAsia="Calibri" w:hAnsi="Calibri" w:cs="Calibri"/>
              <w:color w:val="000000"/>
              <w:sz w:val="22"/>
              <w:szCs w:val="22"/>
            </w:rPr>
            <w:tab/>
          </w:r>
          <w:r>
            <w:rPr>
              <w:color w:val="000000"/>
            </w:rPr>
            <w:t>Format and Signing of Bid</w:t>
          </w:r>
          <w:r>
            <w:rPr>
              <w:color w:val="000000"/>
            </w:rPr>
            <w:tab/>
          </w:r>
          <w:r>
            <w:fldChar w:fldCharType="begin"/>
          </w:r>
          <w:r>
            <w:instrText xml:space="preserve"> PAGEREF _heading=h.1hmsyys \h </w:instrText>
          </w:r>
          <w:r>
            <w:fldChar w:fldCharType="separate"/>
          </w:r>
          <w:r w:rsidR="00781D07">
            <w:rPr>
              <w:noProof/>
            </w:rPr>
            <w:t>15</w:t>
          </w:r>
          <w:r>
            <w:fldChar w:fldCharType="end"/>
          </w:r>
        </w:p>
        <w:p w14:paraId="00000072" w14:textId="65783420" w:rsidR="00D15F74" w:rsidRDefault="0026158F">
          <w:pPr>
            <w:pBdr>
              <w:top w:val="nil"/>
              <w:left w:val="nil"/>
              <w:bottom w:val="nil"/>
              <w:right w:val="nil"/>
              <w:between w:val="nil"/>
            </w:pBdr>
            <w:tabs>
              <w:tab w:val="right" w:pos="9000"/>
            </w:tabs>
            <w:spacing w:before="240" w:line="240" w:lineRule="auto"/>
            <w:ind w:left="0" w:right="720" w:hanging="2"/>
            <w:rPr>
              <w:rFonts w:ascii="Calibri" w:eastAsia="Calibri" w:hAnsi="Calibri" w:cs="Calibri"/>
              <w:color w:val="000000"/>
              <w:sz w:val="22"/>
              <w:szCs w:val="22"/>
            </w:rPr>
          </w:pPr>
          <w:r>
            <w:rPr>
              <w:b/>
              <w:color w:val="000000"/>
            </w:rPr>
            <w:t>D.  Submission of Bids</w:t>
          </w:r>
          <w:r>
            <w:rPr>
              <w:b/>
              <w:color w:val="000000"/>
            </w:rPr>
            <w:tab/>
          </w:r>
          <w:r>
            <w:fldChar w:fldCharType="begin"/>
          </w:r>
          <w:r>
            <w:instrText xml:space="preserve"> PAGEREF _heading=h.41mghml \h </w:instrText>
          </w:r>
          <w:r>
            <w:fldChar w:fldCharType="separate"/>
          </w:r>
          <w:r w:rsidR="00781D07">
            <w:rPr>
              <w:noProof/>
            </w:rPr>
            <w:t>16</w:t>
          </w:r>
          <w:r>
            <w:fldChar w:fldCharType="end"/>
          </w:r>
        </w:p>
        <w:p w14:paraId="00000073" w14:textId="46E563B1"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20.</w:t>
          </w:r>
          <w:r>
            <w:rPr>
              <w:rFonts w:ascii="Calibri" w:eastAsia="Calibri" w:hAnsi="Calibri" w:cs="Calibri"/>
              <w:color w:val="000000"/>
              <w:sz w:val="22"/>
              <w:szCs w:val="22"/>
            </w:rPr>
            <w:tab/>
          </w:r>
          <w:r>
            <w:rPr>
              <w:color w:val="000000"/>
            </w:rPr>
            <w:t>Sealing and Marking of Bids</w:t>
          </w:r>
          <w:r>
            <w:rPr>
              <w:color w:val="000000"/>
            </w:rPr>
            <w:tab/>
          </w:r>
          <w:r>
            <w:fldChar w:fldCharType="begin"/>
          </w:r>
          <w:r>
            <w:instrText xml:space="preserve"> PAGEREF _heading=h.2grqrue \h </w:instrText>
          </w:r>
          <w:r>
            <w:fldChar w:fldCharType="separate"/>
          </w:r>
          <w:r w:rsidR="00781D07">
            <w:rPr>
              <w:noProof/>
            </w:rPr>
            <w:t>16</w:t>
          </w:r>
          <w:r>
            <w:fldChar w:fldCharType="end"/>
          </w:r>
        </w:p>
        <w:p w14:paraId="00000074" w14:textId="3175D5E4"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21.</w:t>
          </w:r>
          <w:r>
            <w:rPr>
              <w:rFonts w:ascii="Calibri" w:eastAsia="Calibri" w:hAnsi="Calibri" w:cs="Calibri"/>
              <w:color w:val="000000"/>
              <w:sz w:val="22"/>
              <w:szCs w:val="22"/>
            </w:rPr>
            <w:tab/>
          </w:r>
          <w:r>
            <w:rPr>
              <w:color w:val="000000"/>
            </w:rPr>
            <w:t>Deadline for Submission of Bids</w:t>
          </w:r>
          <w:r>
            <w:rPr>
              <w:color w:val="000000"/>
            </w:rPr>
            <w:tab/>
          </w:r>
          <w:r>
            <w:fldChar w:fldCharType="begin"/>
          </w:r>
          <w:r>
            <w:instrText xml:space="preserve"> PAGEREF _heading=h.vx1227 \h </w:instrText>
          </w:r>
          <w:r>
            <w:fldChar w:fldCharType="separate"/>
          </w:r>
          <w:r w:rsidR="00781D07">
            <w:rPr>
              <w:noProof/>
            </w:rPr>
            <w:t>16</w:t>
          </w:r>
          <w:r>
            <w:fldChar w:fldCharType="end"/>
          </w:r>
        </w:p>
        <w:p w14:paraId="00000075" w14:textId="314B08D1"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22.</w:t>
          </w:r>
          <w:r>
            <w:rPr>
              <w:rFonts w:ascii="Calibri" w:eastAsia="Calibri" w:hAnsi="Calibri" w:cs="Calibri"/>
              <w:color w:val="000000"/>
              <w:sz w:val="22"/>
              <w:szCs w:val="22"/>
            </w:rPr>
            <w:tab/>
          </w:r>
          <w:r>
            <w:rPr>
              <w:color w:val="000000"/>
            </w:rPr>
            <w:t>Late Bids</w:t>
          </w:r>
          <w:r>
            <w:rPr>
              <w:color w:val="000000"/>
            </w:rPr>
            <w:tab/>
          </w:r>
          <w:r>
            <w:fldChar w:fldCharType="begin"/>
          </w:r>
          <w:r>
            <w:instrText xml:space="preserve"> PAGEREF _heading=h.3fwokq0 \h </w:instrText>
          </w:r>
          <w:r>
            <w:fldChar w:fldCharType="separate"/>
          </w:r>
          <w:r w:rsidR="00781D07">
            <w:rPr>
              <w:noProof/>
            </w:rPr>
            <w:t>16</w:t>
          </w:r>
          <w:r>
            <w:fldChar w:fldCharType="end"/>
          </w:r>
        </w:p>
        <w:p w14:paraId="00000076" w14:textId="16F0B454"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23.</w:t>
          </w:r>
          <w:r>
            <w:rPr>
              <w:rFonts w:ascii="Calibri" w:eastAsia="Calibri" w:hAnsi="Calibri" w:cs="Calibri"/>
              <w:color w:val="000000"/>
              <w:sz w:val="22"/>
              <w:szCs w:val="22"/>
            </w:rPr>
            <w:tab/>
          </w:r>
          <w:r>
            <w:rPr>
              <w:color w:val="000000"/>
            </w:rPr>
            <w:t>Modification and Withdrawal of Bids</w:t>
          </w:r>
          <w:r>
            <w:rPr>
              <w:color w:val="000000"/>
            </w:rPr>
            <w:tab/>
          </w:r>
          <w:r>
            <w:fldChar w:fldCharType="begin"/>
          </w:r>
          <w:r>
            <w:instrText xml:space="preserve"> PAGEREF _heading=h.1v1yuxt \h </w:instrText>
          </w:r>
          <w:r>
            <w:fldChar w:fldCharType="separate"/>
          </w:r>
          <w:r w:rsidR="00781D07">
            <w:rPr>
              <w:noProof/>
            </w:rPr>
            <w:t>17</w:t>
          </w:r>
          <w:r>
            <w:fldChar w:fldCharType="end"/>
          </w:r>
        </w:p>
        <w:p w14:paraId="00000077" w14:textId="3BABD1D2" w:rsidR="00D15F74" w:rsidRDefault="0026158F">
          <w:pPr>
            <w:pBdr>
              <w:top w:val="nil"/>
              <w:left w:val="nil"/>
              <w:bottom w:val="nil"/>
              <w:right w:val="nil"/>
              <w:between w:val="nil"/>
            </w:pBdr>
            <w:tabs>
              <w:tab w:val="right" w:pos="9000"/>
            </w:tabs>
            <w:spacing w:before="240" w:line="240" w:lineRule="auto"/>
            <w:ind w:left="0" w:right="720" w:hanging="2"/>
            <w:rPr>
              <w:rFonts w:ascii="Calibri" w:eastAsia="Calibri" w:hAnsi="Calibri" w:cs="Calibri"/>
              <w:color w:val="000000"/>
              <w:sz w:val="22"/>
              <w:szCs w:val="22"/>
            </w:rPr>
          </w:pPr>
          <w:r>
            <w:rPr>
              <w:b/>
              <w:color w:val="000000"/>
            </w:rPr>
            <w:t>E.  Bid Opening and Evaluation</w:t>
          </w:r>
          <w:r>
            <w:rPr>
              <w:b/>
              <w:color w:val="000000"/>
            </w:rPr>
            <w:tab/>
          </w:r>
          <w:r>
            <w:fldChar w:fldCharType="begin"/>
          </w:r>
          <w:r>
            <w:instrText xml:space="preserve"> PAGEREF _heading=h.4f1mdlm \h </w:instrText>
          </w:r>
          <w:r>
            <w:fldChar w:fldCharType="separate"/>
          </w:r>
          <w:r w:rsidR="00781D07">
            <w:rPr>
              <w:noProof/>
            </w:rPr>
            <w:t>17</w:t>
          </w:r>
          <w:r>
            <w:fldChar w:fldCharType="end"/>
          </w:r>
        </w:p>
        <w:p w14:paraId="00000078" w14:textId="2F8EB20B"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24.</w:t>
          </w:r>
          <w:r>
            <w:rPr>
              <w:rFonts w:ascii="Calibri" w:eastAsia="Calibri" w:hAnsi="Calibri" w:cs="Calibri"/>
              <w:color w:val="000000"/>
              <w:sz w:val="22"/>
              <w:szCs w:val="22"/>
            </w:rPr>
            <w:tab/>
          </w:r>
          <w:r>
            <w:rPr>
              <w:color w:val="000000"/>
            </w:rPr>
            <w:t>Bid Opening</w:t>
          </w:r>
          <w:r>
            <w:rPr>
              <w:color w:val="000000"/>
            </w:rPr>
            <w:tab/>
          </w:r>
          <w:r>
            <w:fldChar w:fldCharType="begin"/>
          </w:r>
          <w:r>
            <w:instrText xml:space="preserve"> PAGEREF _heading=h.2u6wntf \h </w:instrText>
          </w:r>
          <w:r>
            <w:fldChar w:fldCharType="separate"/>
          </w:r>
          <w:r w:rsidR="00781D07">
            <w:rPr>
              <w:noProof/>
            </w:rPr>
            <w:t>17</w:t>
          </w:r>
          <w:r>
            <w:fldChar w:fldCharType="end"/>
          </w:r>
        </w:p>
        <w:p w14:paraId="00000079" w14:textId="1188AD68"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25.</w:t>
          </w:r>
          <w:r>
            <w:rPr>
              <w:rFonts w:ascii="Calibri" w:eastAsia="Calibri" w:hAnsi="Calibri" w:cs="Calibri"/>
              <w:color w:val="000000"/>
              <w:sz w:val="22"/>
              <w:szCs w:val="22"/>
            </w:rPr>
            <w:tab/>
          </w:r>
          <w:r>
            <w:rPr>
              <w:color w:val="000000"/>
            </w:rPr>
            <w:t>Process to Be Confidential</w:t>
          </w:r>
          <w:r>
            <w:rPr>
              <w:color w:val="000000"/>
            </w:rPr>
            <w:tab/>
          </w:r>
          <w:r>
            <w:fldChar w:fldCharType="begin"/>
          </w:r>
          <w:r>
            <w:instrText xml:space="preserve"> PAGEREF _heading=h.19c6y18 \h </w:instrText>
          </w:r>
          <w:r>
            <w:fldChar w:fldCharType="separate"/>
          </w:r>
          <w:r w:rsidR="00781D07">
            <w:rPr>
              <w:noProof/>
            </w:rPr>
            <w:t>18</w:t>
          </w:r>
          <w:r>
            <w:fldChar w:fldCharType="end"/>
          </w:r>
        </w:p>
        <w:p w14:paraId="0000007A" w14:textId="6492A2C9"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26.</w:t>
          </w:r>
          <w:r>
            <w:rPr>
              <w:rFonts w:ascii="Calibri" w:eastAsia="Calibri" w:hAnsi="Calibri" w:cs="Calibri"/>
              <w:color w:val="000000"/>
              <w:sz w:val="22"/>
              <w:szCs w:val="22"/>
            </w:rPr>
            <w:tab/>
          </w:r>
          <w:r>
            <w:rPr>
              <w:color w:val="000000"/>
            </w:rPr>
            <w:t>Clarification of Bids</w:t>
          </w:r>
          <w:r>
            <w:rPr>
              <w:color w:val="000000"/>
            </w:rPr>
            <w:tab/>
          </w:r>
          <w:r>
            <w:fldChar w:fldCharType="begin"/>
          </w:r>
          <w:r>
            <w:instrText xml:space="preserve"> PAGEREF _heading=h.3tbugp1 \h </w:instrText>
          </w:r>
          <w:r>
            <w:fldChar w:fldCharType="separate"/>
          </w:r>
          <w:r w:rsidR="00781D07">
            <w:rPr>
              <w:noProof/>
            </w:rPr>
            <w:t>18</w:t>
          </w:r>
          <w:r>
            <w:fldChar w:fldCharType="end"/>
          </w:r>
        </w:p>
        <w:p w14:paraId="0000007B" w14:textId="766E18E0"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27.</w:t>
          </w:r>
          <w:r>
            <w:rPr>
              <w:rFonts w:ascii="Calibri" w:eastAsia="Calibri" w:hAnsi="Calibri" w:cs="Calibri"/>
              <w:color w:val="000000"/>
              <w:sz w:val="22"/>
              <w:szCs w:val="22"/>
            </w:rPr>
            <w:tab/>
          </w:r>
          <w:r>
            <w:rPr>
              <w:color w:val="000000"/>
            </w:rPr>
            <w:t>Examination of Bids and Determination of Responsiveness</w:t>
          </w:r>
          <w:r>
            <w:rPr>
              <w:color w:val="000000"/>
            </w:rPr>
            <w:tab/>
          </w:r>
          <w:r>
            <w:fldChar w:fldCharType="begin"/>
          </w:r>
          <w:r>
            <w:instrText xml:space="preserve"> PAGEREF _heading=h.28h4qwu \h </w:instrText>
          </w:r>
          <w:r>
            <w:fldChar w:fldCharType="separate"/>
          </w:r>
          <w:r w:rsidR="00781D07">
            <w:rPr>
              <w:noProof/>
            </w:rPr>
            <w:t>18</w:t>
          </w:r>
          <w:r>
            <w:fldChar w:fldCharType="end"/>
          </w:r>
        </w:p>
        <w:p w14:paraId="0000007C" w14:textId="11FE7608"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28.</w:t>
          </w:r>
          <w:r>
            <w:rPr>
              <w:rFonts w:ascii="Calibri" w:eastAsia="Calibri" w:hAnsi="Calibri" w:cs="Calibri"/>
              <w:color w:val="000000"/>
              <w:sz w:val="22"/>
              <w:szCs w:val="22"/>
            </w:rPr>
            <w:tab/>
          </w:r>
          <w:r>
            <w:rPr>
              <w:color w:val="000000"/>
            </w:rPr>
            <w:t>Correction of Errors</w:t>
          </w:r>
          <w:r>
            <w:rPr>
              <w:color w:val="000000"/>
            </w:rPr>
            <w:tab/>
          </w:r>
          <w:r>
            <w:fldChar w:fldCharType="begin"/>
          </w:r>
          <w:r>
            <w:instrText xml:space="preserve"> PAGEREF _heading=h.nmf14n \h </w:instrText>
          </w:r>
          <w:r>
            <w:fldChar w:fldCharType="separate"/>
          </w:r>
          <w:r w:rsidR="00781D07">
            <w:rPr>
              <w:noProof/>
            </w:rPr>
            <w:t>19</w:t>
          </w:r>
          <w:r>
            <w:fldChar w:fldCharType="end"/>
          </w:r>
        </w:p>
        <w:p w14:paraId="0000007D" w14:textId="0803ABF7"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29.</w:t>
          </w:r>
          <w:r>
            <w:rPr>
              <w:rFonts w:ascii="Calibri" w:eastAsia="Calibri" w:hAnsi="Calibri" w:cs="Calibri"/>
              <w:color w:val="000000"/>
              <w:sz w:val="22"/>
              <w:szCs w:val="22"/>
            </w:rPr>
            <w:tab/>
          </w:r>
          <w:r>
            <w:rPr>
              <w:color w:val="000000"/>
            </w:rPr>
            <w:t>Currency for Bid Evaluation</w:t>
          </w:r>
          <w:r>
            <w:rPr>
              <w:color w:val="000000"/>
            </w:rPr>
            <w:tab/>
          </w:r>
          <w:r>
            <w:fldChar w:fldCharType="begin"/>
          </w:r>
          <w:r>
            <w:instrText xml:space="preserve"> PAGEREF _heading=h.37m2jsg \h </w:instrText>
          </w:r>
          <w:r>
            <w:fldChar w:fldCharType="separate"/>
          </w:r>
          <w:r w:rsidR="00781D07">
            <w:rPr>
              <w:noProof/>
            </w:rPr>
            <w:t>19</w:t>
          </w:r>
          <w:r>
            <w:fldChar w:fldCharType="end"/>
          </w:r>
        </w:p>
        <w:p w14:paraId="0000007E" w14:textId="73E4301C"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30.</w:t>
          </w:r>
          <w:r>
            <w:rPr>
              <w:rFonts w:ascii="Calibri" w:eastAsia="Calibri" w:hAnsi="Calibri" w:cs="Calibri"/>
              <w:color w:val="000000"/>
              <w:sz w:val="22"/>
              <w:szCs w:val="22"/>
            </w:rPr>
            <w:tab/>
          </w:r>
          <w:r>
            <w:rPr>
              <w:color w:val="000000"/>
            </w:rPr>
            <w:t>Evaluation and Comparison of Bids</w:t>
          </w:r>
          <w:r>
            <w:rPr>
              <w:color w:val="000000"/>
            </w:rPr>
            <w:tab/>
          </w:r>
          <w:r>
            <w:fldChar w:fldCharType="begin"/>
          </w:r>
          <w:r>
            <w:instrText xml:space="preserve"> PAGEREF _heading=h.1mrcu09 \h </w:instrText>
          </w:r>
          <w:r>
            <w:fldChar w:fldCharType="separate"/>
          </w:r>
          <w:r w:rsidR="00781D07">
            <w:rPr>
              <w:noProof/>
            </w:rPr>
            <w:t>19</w:t>
          </w:r>
          <w:r>
            <w:fldChar w:fldCharType="end"/>
          </w:r>
        </w:p>
        <w:p w14:paraId="0000007F" w14:textId="43828D12"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31.</w:t>
          </w:r>
          <w:r>
            <w:rPr>
              <w:rFonts w:ascii="Calibri" w:eastAsia="Calibri" w:hAnsi="Calibri" w:cs="Calibri"/>
              <w:color w:val="000000"/>
              <w:sz w:val="22"/>
              <w:szCs w:val="22"/>
            </w:rPr>
            <w:tab/>
          </w:r>
          <w:r>
            <w:rPr>
              <w:color w:val="000000"/>
            </w:rPr>
            <w:t>Preference for Domestic Bidders</w:t>
          </w:r>
          <w:r>
            <w:rPr>
              <w:color w:val="000000"/>
            </w:rPr>
            <w:tab/>
          </w:r>
          <w:r>
            <w:fldChar w:fldCharType="begin"/>
          </w:r>
          <w:r>
            <w:instrText xml:space="preserve"> PAGEREF _heading=h.46r0co2 \h </w:instrText>
          </w:r>
          <w:r>
            <w:fldChar w:fldCharType="separate"/>
          </w:r>
          <w:r w:rsidR="00781D07">
            <w:rPr>
              <w:noProof/>
            </w:rPr>
            <w:t>20</w:t>
          </w:r>
          <w:r>
            <w:fldChar w:fldCharType="end"/>
          </w:r>
        </w:p>
        <w:p w14:paraId="00000080" w14:textId="547393CC" w:rsidR="00D15F74" w:rsidRDefault="0026158F">
          <w:pPr>
            <w:pBdr>
              <w:top w:val="nil"/>
              <w:left w:val="nil"/>
              <w:bottom w:val="nil"/>
              <w:right w:val="nil"/>
              <w:between w:val="nil"/>
            </w:pBdr>
            <w:tabs>
              <w:tab w:val="right" w:pos="9000"/>
            </w:tabs>
            <w:spacing w:before="240" w:line="240" w:lineRule="auto"/>
            <w:ind w:left="0" w:right="720" w:hanging="2"/>
            <w:rPr>
              <w:rFonts w:ascii="Calibri" w:eastAsia="Calibri" w:hAnsi="Calibri" w:cs="Calibri"/>
              <w:color w:val="000000"/>
              <w:sz w:val="22"/>
              <w:szCs w:val="22"/>
            </w:rPr>
          </w:pPr>
          <w:r>
            <w:rPr>
              <w:b/>
              <w:color w:val="000000"/>
            </w:rPr>
            <w:lastRenderedPageBreak/>
            <w:t>F.  Award of Contract</w:t>
          </w:r>
          <w:r>
            <w:rPr>
              <w:b/>
              <w:color w:val="000000"/>
            </w:rPr>
            <w:tab/>
          </w:r>
          <w:r>
            <w:fldChar w:fldCharType="begin"/>
          </w:r>
          <w:r>
            <w:instrText xml:space="preserve"> PAGEREF _heading=h.2lwamvv \h </w:instrText>
          </w:r>
          <w:r>
            <w:fldChar w:fldCharType="separate"/>
          </w:r>
          <w:r w:rsidR="00781D07">
            <w:rPr>
              <w:noProof/>
            </w:rPr>
            <w:t>20</w:t>
          </w:r>
          <w:r>
            <w:fldChar w:fldCharType="end"/>
          </w:r>
        </w:p>
        <w:p w14:paraId="00000081" w14:textId="3E3AD921"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32.</w:t>
          </w:r>
          <w:r>
            <w:rPr>
              <w:rFonts w:ascii="Calibri" w:eastAsia="Calibri" w:hAnsi="Calibri" w:cs="Calibri"/>
              <w:color w:val="000000"/>
              <w:sz w:val="22"/>
              <w:szCs w:val="22"/>
            </w:rPr>
            <w:tab/>
          </w:r>
          <w:r>
            <w:rPr>
              <w:color w:val="000000"/>
            </w:rPr>
            <w:t>Award Criteria</w:t>
          </w:r>
          <w:r>
            <w:rPr>
              <w:color w:val="000000"/>
            </w:rPr>
            <w:tab/>
          </w:r>
          <w:r>
            <w:fldChar w:fldCharType="begin"/>
          </w:r>
          <w:r>
            <w:instrText xml:space="preserve"> PAGEREF _heading=h.111kx3o \h </w:instrText>
          </w:r>
          <w:r>
            <w:fldChar w:fldCharType="separate"/>
          </w:r>
          <w:r w:rsidR="00781D07">
            <w:rPr>
              <w:noProof/>
            </w:rPr>
            <w:t>20</w:t>
          </w:r>
          <w:r>
            <w:fldChar w:fldCharType="end"/>
          </w:r>
        </w:p>
        <w:p w14:paraId="00000082" w14:textId="4A2EB6B0"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33.</w:t>
          </w:r>
          <w:r>
            <w:rPr>
              <w:rFonts w:ascii="Calibri" w:eastAsia="Calibri" w:hAnsi="Calibri" w:cs="Calibri"/>
              <w:color w:val="000000"/>
              <w:sz w:val="22"/>
              <w:szCs w:val="22"/>
            </w:rPr>
            <w:tab/>
          </w:r>
          <w:r>
            <w:rPr>
              <w:color w:val="000000"/>
            </w:rPr>
            <w:t>Employer’s Right to Accept any Bid and to Reject any or all Bids</w:t>
          </w:r>
          <w:r>
            <w:rPr>
              <w:color w:val="000000"/>
            </w:rPr>
            <w:tab/>
          </w:r>
          <w:r>
            <w:fldChar w:fldCharType="begin"/>
          </w:r>
          <w:r>
            <w:instrText xml:space="preserve"> PAGEREF _heading=h.3l18frh \h </w:instrText>
          </w:r>
          <w:r>
            <w:fldChar w:fldCharType="separate"/>
          </w:r>
          <w:r w:rsidR="00781D07">
            <w:rPr>
              <w:noProof/>
            </w:rPr>
            <w:t>20</w:t>
          </w:r>
          <w:r>
            <w:fldChar w:fldCharType="end"/>
          </w:r>
        </w:p>
        <w:p w14:paraId="00000083" w14:textId="4FDFBF7B"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34.</w:t>
          </w:r>
          <w:r>
            <w:rPr>
              <w:rFonts w:ascii="Calibri" w:eastAsia="Calibri" w:hAnsi="Calibri" w:cs="Calibri"/>
              <w:color w:val="000000"/>
              <w:sz w:val="22"/>
              <w:szCs w:val="22"/>
            </w:rPr>
            <w:tab/>
          </w:r>
          <w:r>
            <w:rPr>
              <w:color w:val="000000"/>
            </w:rPr>
            <w:t>Notification of Award and Signing of Agreement</w:t>
          </w:r>
          <w:r>
            <w:rPr>
              <w:color w:val="000000"/>
            </w:rPr>
            <w:tab/>
          </w:r>
          <w:r>
            <w:fldChar w:fldCharType="begin"/>
          </w:r>
          <w:r>
            <w:instrText xml:space="preserve"> PAGEREF _heading=h.206ipza \h </w:instrText>
          </w:r>
          <w:r>
            <w:fldChar w:fldCharType="separate"/>
          </w:r>
          <w:r w:rsidR="00781D07">
            <w:rPr>
              <w:noProof/>
            </w:rPr>
            <w:t>20</w:t>
          </w:r>
          <w:r>
            <w:fldChar w:fldCharType="end"/>
          </w:r>
        </w:p>
        <w:p w14:paraId="00000084" w14:textId="044AE96C"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35.</w:t>
          </w:r>
          <w:r>
            <w:rPr>
              <w:rFonts w:ascii="Calibri" w:eastAsia="Calibri" w:hAnsi="Calibri" w:cs="Calibri"/>
              <w:color w:val="000000"/>
              <w:sz w:val="22"/>
              <w:szCs w:val="22"/>
            </w:rPr>
            <w:tab/>
          </w:r>
          <w:r>
            <w:rPr>
              <w:color w:val="000000"/>
            </w:rPr>
            <w:t>Performance Security</w:t>
          </w:r>
          <w:r>
            <w:rPr>
              <w:color w:val="000000"/>
            </w:rPr>
            <w:tab/>
          </w:r>
          <w:r>
            <w:fldChar w:fldCharType="begin"/>
          </w:r>
          <w:r>
            <w:instrText xml:space="preserve"> PAGEREF _heading=h.4k668n3 \h </w:instrText>
          </w:r>
          <w:r>
            <w:fldChar w:fldCharType="separate"/>
          </w:r>
          <w:r w:rsidR="00781D07">
            <w:rPr>
              <w:noProof/>
            </w:rPr>
            <w:t>21</w:t>
          </w:r>
          <w:r>
            <w:fldChar w:fldCharType="end"/>
          </w:r>
        </w:p>
        <w:p w14:paraId="00000085" w14:textId="40CBF104"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36.</w:t>
          </w:r>
          <w:r>
            <w:rPr>
              <w:rFonts w:ascii="Calibri" w:eastAsia="Calibri" w:hAnsi="Calibri" w:cs="Calibri"/>
              <w:color w:val="000000"/>
              <w:sz w:val="22"/>
              <w:szCs w:val="22"/>
            </w:rPr>
            <w:tab/>
          </w:r>
          <w:r>
            <w:rPr>
              <w:color w:val="000000"/>
            </w:rPr>
            <w:t>Advance Payment and Security</w:t>
          </w:r>
          <w:r>
            <w:rPr>
              <w:color w:val="000000"/>
            </w:rPr>
            <w:tab/>
          </w:r>
          <w:r>
            <w:fldChar w:fldCharType="begin"/>
          </w:r>
          <w:r>
            <w:instrText xml:space="preserve"> PAGEREF _heading=h.2zbgiuw \h </w:instrText>
          </w:r>
          <w:r>
            <w:fldChar w:fldCharType="separate"/>
          </w:r>
          <w:r w:rsidR="00781D07">
            <w:rPr>
              <w:noProof/>
            </w:rPr>
            <w:t>21</w:t>
          </w:r>
          <w:r>
            <w:fldChar w:fldCharType="end"/>
          </w:r>
        </w:p>
        <w:p w14:paraId="00000086" w14:textId="2CFA9BDA"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sidRPr="00DB4146">
            <w:rPr>
              <w:color w:val="000000"/>
            </w:rPr>
            <w:t>37.</w:t>
          </w:r>
          <w:r w:rsidRPr="00DB4146">
            <w:rPr>
              <w:rFonts w:ascii="Calibri" w:eastAsia="Calibri" w:hAnsi="Calibri" w:cs="Calibri"/>
              <w:color w:val="000000"/>
              <w:sz w:val="22"/>
              <w:szCs w:val="22"/>
            </w:rPr>
            <w:tab/>
          </w:r>
          <w:r w:rsidRPr="00DB4146">
            <w:rPr>
              <w:color w:val="000000"/>
            </w:rPr>
            <w:t>Adjudicator</w:t>
          </w:r>
          <w:r w:rsidRPr="00DB4146">
            <w:rPr>
              <w:color w:val="000000"/>
            </w:rPr>
            <w:tab/>
          </w:r>
          <w:r w:rsidRPr="00DB4146">
            <w:fldChar w:fldCharType="begin"/>
          </w:r>
          <w:r w:rsidRPr="00DB4146">
            <w:instrText xml:space="preserve"> PAGEREF _heading=h.1egqt2p \h </w:instrText>
          </w:r>
          <w:r w:rsidRPr="00DB4146">
            <w:fldChar w:fldCharType="separate"/>
          </w:r>
          <w:r w:rsidR="00781D07">
            <w:rPr>
              <w:noProof/>
            </w:rPr>
            <w:t>21</w:t>
          </w:r>
          <w:r w:rsidRPr="00DB4146">
            <w:fldChar w:fldCharType="end"/>
          </w:r>
        </w:p>
        <w:p w14:paraId="00000087" w14:textId="35014088" w:rsidR="00D15F74" w:rsidRDefault="0026158F">
          <w:pPr>
            <w:pBdr>
              <w:top w:val="nil"/>
              <w:left w:val="nil"/>
              <w:bottom w:val="nil"/>
              <w:right w:val="nil"/>
              <w:between w:val="nil"/>
            </w:pBdr>
            <w:tabs>
              <w:tab w:val="left" w:pos="1350"/>
              <w:tab w:val="right" w:pos="9000"/>
            </w:tabs>
            <w:spacing w:line="240" w:lineRule="auto"/>
            <w:ind w:left="0" w:right="720" w:hanging="2"/>
            <w:rPr>
              <w:rFonts w:ascii="Calibri" w:eastAsia="Calibri" w:hAnsi="Calibri" w:cs="Calibri"/>
              <w:color w:val="000000"/>
              <w:sz w:val="22"/>
              <w:szCs w:val="22"/>
            </w:rPr>
          </w:pPr>
          <w:r>
            <w:rPr>
              <w:color w:val="000000"/>
            </w:rPr>
            <w:t>38.</w:t>
          </w:r>
          <w:r>
            <w:rPr>
              <w:color w:val="000000"/>
            </w:rPr>
            <w:tab/>
            <w:t>Debriefing</w:t>
          </w:r>
          <w:r>
            <w:rPr>
              <w:color w:val="000000"/>
            </w:rPr>
            <w:tab/>
          </w:r>
          <w:r>
            <w:fldChar w:fldCharType="begin"/>
          </w:r>
          <w:r>
            <w:instrText xml:space="preserve"> PAGEREF _heading=h.3ygebqi \h </w:instrText>
          </w:r>
          <w:r>
            <w:fldChar w:fldCharType="separate"/>
          </w:r>
          <w:r w:rsidR="00781D07">
            <w:rPr>
              <w:noProof/>
            </w:rPr>
            <w:t>21</w:t>
          </w:r>
          <w:r>
            <w:fldChar w:fldCharType="end"/>
          </w:r>
          <w:r>
            <w:fldChar w:fldCharType="end"/>
          </w:r>
        </w:p>
      </w:sdtContent>
    </w:sdt>
    <w:p w14:paraId="00000088" w14:textId="77777777" w:rsidR="00D15F74" w:rsidRDefault="00D15F74">
      <w:pPr>
        <w:ind w:left="0" w:right="-360" w:hanging="2"/>
      </w:pPr>
    </w:p>
    <w:p w14:paraId="00000089" w14:textId="77777777" w:rsidR="00D15F74" w:rsidRDefault="0026158F">
      <w:pPr>
        <w:ind w:left="0" w:hanging="2"/>
        <w:rPr>
          <w:sz w:val="28"/>
          <w:szCs w:val="28"/>
        </w:rPr>
      </w:pPr>
      <w:r>
        <w:br w:type="page"/>
      </w:r>
      <w:r>
        <w:rPr>
          <w:b/>
          <w:sz w:val="28"/>
          <w:szCs w:val="28"/>
        </w:rPr>
        <w:lastRenderedPageBreak/>
        <w:t>Instructions to Bidders</w:t>
      </w:r>
    </w:p>
    <w:p w14:paraId="0000008A" w14:textId="77777777" w:rsidR="00D15F74" w:rsidRDefault="00D15F74">
      <w:pPr>
        <w:ind w:left="0" w:hanging="2"/>
      </w:pPr>
      <w:bookmarkStart w:id="7" w:name="_heading=h.4d34og8" w:colFirst="0" w:colLast="0"/>
      <w:bookmarkEnd w:id="7"/>
    </w:p>
    <w:p w14:paraId="0000008B" w14:textId="77777777" w:rsidR="00D15F74" w:rsidRDefault="0026158F">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A.  General</w:t>
      </w:r>
    </w:p>
    <w:p w14:paraId="0000008C" w14:textId="77777777" w:rsidR="00D15F74" w:rsidRDefault="00D15F74">
      <w:pPr>
        <w:ind w:left="0" w:hanging="2"/>
      </w:pPr>
      <w:bookmarkStart w:id="8" w:name="_heading=h.2s8eyo1" w:colFirst="0" w:colLast="0"/>
      <w:bookmarkEnd w:id="8"/>
    </w:p>
    <w:tbl>
      <w:tblPr>
        <w:tblStyle w:val="30"/>
        <w:tblW w:w="9144" w:type="dxa"/>
        <w:tblInd w:w="-108" w:type="dxa"/>
        <w:tblLayout w:type="fixed"/>
        <w:tblLook w:val="0000" w:firstRow="0" w:lastRow="0" w:firstColumn="0" w:lastColumn="0" w:noHBand="0" w:noVBand="0"/>
      </w:tblPr>
      <w:tblGrid>
        <w:gridCol w:w="2160"/>
        <w:gridCol w:w="6984"/>
      </w:tblGrid>
      <w:tr w:rsidR="00D15F74" w14:paraId="6F67CFE6" w14:textId="77777777">
        <w:tc>
          <w:tcPr>
            <w:tcW w:w="2160" w:type="dxa"/>
          </w:tcPr>
          <w:p w14:paraId="0000008D" w14:textId="77777777" w:rsidR="00D15F74" w:rsidRDefault="0026158F">
            <w:pPr>
              <w:pBdr>
                <w:top w:val="nil"/>
                <w:left w:val="nil"/>
                <w:bottom w:val="nil"/>
                <w:right w:val="nil"/>
                <w:between w:val="nil"/>
              </w:pBdr>
              <w:tabs>
                <w:tab w:val="left" w:pos="360"/>
              </w:tabs>
              <w:spacing w:line="240" w:lineRule="auto"/>
              <w:ind w:left="0" w:hanging="2"/>
              <w:rPr>
                <w:b/>
                <w:color w:val="000000"/>
              </w:rPr>
            </w:pPr>
            <w:r>
              <w:rPr>
                <w:b/>
                <w:color w:val="000000"/>
              </w:rPr>
              <w:t>1.</w:t>
            </w:r>
            <w:r>
              <w:rPr>
                <w:b/>
                <w:color w:val="000000"/>
              </w:rPr>
              <w:tab/>
              <w:t>Scope of Bid</w:t>
            </w:r>
          </w:p>
        </w:tc>
        <w:tc>
          <w:tcPr>
            <w:tcW w:w="6984" w:type="dxa"/>
          </w:tcPr>
          <w:p w14:paraId="0000008E" w14:textId="77777777" w:rsidR="00D15F74" w:rsidRDefault="0026158F">
            <w:pPr>
              <w:tabs>
                <w:tab w:val="left" w:pos="540"/>
              </w:tabs>
              <w:spacing w:after="200"/>
              <w:ind w:left="0" w:hanging="2"/>
              <w:jc w:val="both"/>
            </w:pPr>
            <w:r>
              <w:t>1.1</w:t>
            </w:r>
            <w:r>
              <w:tab/>
              <w:t xml:space="preserve">The Public Body referred to herein after as the Employer, as defined in the </w:t>
            </w:r>
            <w:r>
              <w:rPr>
                <w:b/>
              </w:rPr>
              <w:t>Bidding Data Sheet (BDS)</w:t>
            </w:r>
            <w:r>
              <w:t xml:space="preserve">, invites bids for the Services, as described in the </w:t>
            </w:r>
            <w:r>
              <w:rPr>
                <w:b/>
              </w:rPr>
              <w:t>BDS</w:t>
            </w:r>
            <w:r>
              <w:t xml:space="preserve">.  The name and identification number of the Contract is </w:t>
            </w:r>
            <w:r>
              <w:rPr>
                <w:b/>
              </w:rPr>
              <w:t>provided in the BDS.</w:t>
            </w:r>
          </w:p>
          <w:p w14:paraId="0000008F" w14:textId="77777777" w:rsidR="00D15F74" w:rsidRDefault="0026158F">
            <w:pPr>
              <w:tabs>
                <w:tab w:val="left" w:pos="540"/>
              </w:tabs>
              <w:spacing w:after="200"/>
              <w:ind w:left="0" w:hanging="2"/>
              <w:jc w:val="both"/>
            </w:pPr>
            <w:r>
              <w:t>1.2</w:t>
            </w:r>
            <w:r>
              <w:tab/>
              <w:t xml:space="preserve">The successful Bidder will be expected to complete the performance of the Services by the Intended Completion Date </w:t>
            </w:r>
            <w:r>
              <w:rPr>
                <w:b/>
              </w:rPr>
              <w:t>provided in the BDS and the SCC Clause 2.3.</w:t>
            </w:r>
            <w:r>
              <w:t xml:space="preserve">          </w:t>
            </w:r>
          </w:p>
        </w:tc>
      </w:tr>
      <w:tr w:rsidR="00D15F74" w14:paraId="7C9F9D44" w14:textId="77777777">
        <w:tc>
          <w:tcPr>
            <w:tcW w:w="2160" w:type="dxa"/>
          </w:tcPr>
          <w:p w14:paraId="00000090"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9" w:name="_heading=h.17dp8vu" w:colFirst="0" w:colLast="0"/>
            <w:bookmarkEnd w:id="9"/>
            <w:r>
              <w:rPr>
                <w:b/>
                <w:color w:val="000000"/>
              </w:rPr>
              <w:t>2.</w:t>
            </w:r>
            <w:r>
              <w:rPr>
                <w:b/>
                <w:color w:val="000000"/>
              </w:rPr>
              <w:tab/>
              <w:t>Public Entities Related to Bidding Documents and to Challenge and Appeal</w:t>
            </w:r>
          </w:p>
        </w:tc>
        <w:tc>
          <w:tcPr>
            <w:tcW w:w="6984" w:type="dxa"/>
          </w:tcPr>
          <w:p w14:paraId="00000091" w14:textId="77777777" w:rsidR="00D15F74" w:rsidRDefault="0026158F">
            <w:pPr>
              <w:tabs>
                <w:tab w:val="left" w:pos="540"/>
              </w:tabs>
              <w:spacing w:after="200"/>
              <w:ind w:left="0" w:right="-72" w:hanging="2"/>
              <w:jc w:val="both"/>
            </w:pPr>
            <w:r>
              <w:t>2.1</w:t>
            </w:r>
            <w:r>
              <w:tab/>
              <w:t>The public entities related to these bidding documents are the Public Body, acting as procurement entity(Employer), the Procurement Policy Office, in charge of issuing standard bidding documents and responsible for any amendment</w:t>
            </w:r>
            <w:r>
              <w:rPr>
                <w:color w:val="FF0000"/>
              </w:rPr>
              <w:t xml:space="preserve"> </w:t>
            </w:r>
            <w:r>
              <w:t>these may require, the Central Procurement Board in charge of vetting bidding documents, receiving and evaluating bids in respect of major contracts and the Independent Review Panel, set up under the Public Procurement Act 2006 (hereinafter referred to as the Act).</w:t>
            </w:r>
          </w:p>
          <w:p w14:paraId="00000092" w14:textId="77777777" w:rsidR="00D15F74" w:rsidRDefault="0026158F">
            <w:pPr>
              <w:tabs>
                <w:tab w:val="left" w:pos="540"/>
              </w:tabs>
              <w:spacing w:after="200"/>
              <w:ind w:left="0" w:right="-72" w:hanging="2"/>
              <w:jc w:val="both"/>
            </w:pPr>
            <w:r>
              <w:t>2.2</w:t>
            </w:r>
            <w:r>
              <w:tab/>
              <w:t>Unsatisfied bidders shall follow procedures prescribed in Regulations 48, 49 and 50 of the Public Procurement Regulations 2008 to challenge procurement proceedings and award of procurement contracts or to file application for review at the Independent Review Panel.</w:t>
            </w:r>
          </w:p>
          <w:p w14:paraId="00000093" w14:textId="77777777" w:rsidR="00D15F74" w:rsidRDefault="0026158F">
            <w:pPr>
              <w:tabs>
                <w:tab w:val="left" w:pos="540"/>
              </w:tabs>
              <w:spacing w:after="200"/>
              <w:ind w:left="0" w:right="-72" w:hanging="2"/>
              <w:jc w:val="both"/>
            </w:pPr>
            <w:r>
              <w:t>2.3</w:t>
            </w:r>
            <w:r>
              <w:tab/>
              <w:t xml:space="preserve">Challenges and applications for review shall be forwarded to the addresses indicated </w:t>
            </w:r>
            <w:r>
              <w:rPr>
                <w:b/>
              </w:rPr>
              <w:t>in the BDS</w:t>
            </w:r>
            <w:r>
              <w:t>;</w:t>
            </w:r>
          </w:p>
          <w:p w14:paraId="00000094" w14:textId="77777777" w:rsidR="00D15F74" w:rsidRDefault="00D15F74">
            <w:pPr>
              <w:ind w:left="0" w:hanging="2"/>
            </w:pPr>
          </w:p>
        </w:tc>
      </w:tr>
      <w:tr w:rsidR="00D15F74" w14:paraId="25653389" w14:textId="77777777">
        <w:tc>
          <w:tcPr>
            <w:tcW w:w="2160" w:type="dxa"/>
          </w:tcPr>
          <w:p w14:paraId="00000095"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10" w:name="_heading=h.3rdcrjn" w:colFirst="0" w:colLast="0"/>
            <w:bookmarkEnd w:id="10"/>
            <w:r>
              <w:rPr>
                <w:b/>
                <w:color w:val="000000"/>
              </w:rPr>
              <w:t>3.</w:t>
            </w:r>
            <w:r>
              <w:rPr>
                <w:b/>
                <w:color w:val="000000"/>
              </w:rPr>
              <w:tab/>
              <w:t>Corrupt or Fraudulent Practices</w:t>
            </w:r>
          </w:p>
        </w:tc>
        <w:tc>
          <w:tcPr>
            <w:tcW w:w="6984" w:type="dxa"/>
          </w:tcPr>
          <w:p w14:paraId="00000096" w14:textId="77777777" w:rsidR="00D15F74" w:rsidRDefault="0026158F">
            <w:pPr>
              <w:ind w:left="0" w:hanging="2"/>
              <w:jc w:val="both"/>
            </w:pPr>
            <w:r>
              <w:t>3.1</w:t>
            </w:r>
            <w:r>
              <w:tab/>
              <w:t xml:space="preserve">The Government of the Republic of Mauritius requires that bidders/suppliers/contractors, participating in procurement in Mauritius, observe the highest standard of ethics during the procurement process and execution of contracts.  </w:t>
            </w:r>
          </w:p>
          <w:p w14:paraId="00000097" w14:textId="77777777" w:rsidR="00D15F74" w:rsidRDefault="00D15F74">
            <w:pPr>
              <w:ind w:left="0" w:hanging="2"/>
              <w:jc w:val="both"/>
            </w:pPr>
          </w:p>
          <w:p w14:paraId="00000098" w14:textId="77777777" w:rsidR="00D15F74" w:rsidRDefault="0026158F">
            <w:pPr>
              <w:ind w:left="0" w:hanging="2"/>
              <w:jc w:val="both"/>
            </w:pPr>
            <w:r>
              <w:t>3.2</w:t>
            </w:r>
            <w:r>
              <w:rPr>
                <w:color w:val="000000"/>
              </w:rPr>
              <w:tab/>
            </w:r>
            <w:r>
              <w:t xml:space="preserve">Bidders, suppliers and public officials shall be aware of the provisions stated in sections 51 and 52 of the Public Procurement Act which can be consulted on the website of the Procurement Policy Office (PPO) : </w:t>
            </w:r>
            <w:hyperlink r:id="rId26">
              <w:r>
                <w:rPr>
                  <w:i/>
                  <w:color w:val="000000"/>
                  <w:u w:val="single"/>
                </w:rPr>
                <w:t>ppo.govmu</w:t>
              </w:r>
            </w:hyperlink>
            <w:r>
              <w:rPr>
                <w:u w:val="single"/>
              </w:rPr>
              <w:t>.org.</w:t>
            </w:r>
            <w:r>
              <w:t xml:space="preserve"> </w:t>
            </w:r>
          </w:p>
          <w:p w14:paraId="00000099" w14:textId="77777777" w:rsidR="00D15F74" w:rsidRDefault="00D15F74">
            <w:pPr>
              <w:ind w:left="0" w:hanging="2"/>
              <w:jc w:val="both"/>
            </w:pPr>
          </w:p>
          <w:p w14:paraId="0000009A" w14:textId="77777777" w:rsidR="00D15F74" w:rsidRDefault="0026158F">
            <w:pPr>
              <w:pBdr>
                <w:top w:val="nil"/>
                <w:left w:val="nil"/>
                <w:bottom w:val="nil"/>
                <w:right w:val="nil"/>
                <w:between w:val="nil"/>
              </w:pBdr>
              <w:tabs>
                <w:tab w:val="left" w:pos="972"/>
              </w:tabs>
              <w:spacing w:after="200" w:line="240" w:lineRule="auto"/>
              <w:ind w:left="0" w:hanging="2"/>
              <w:jc w:val="both"/>
              <w:rPr>
                <w:color w:val="000000"/>
              </w:rPr>
            </w:pPr>
            <w:r>
              <w:rPr>
                <w:color w:val="000000"/>
              </w:rPr>
              <w:t>3.3</w:t>
            </w:r>
            <w:r>
              <w:rPr>
                <w:color w:val="000000"/>
              </w:rPr>
              <w:tab/>
              <w:t>The Employer will reject a proposal for award if it determines that the Bidder recommended for award has, directly or through an agent, engaged in corrupt, fraudulent, collusive, coercive or obstructive practices in competing for the contract in question;</w:t>
            </w:r>
          </w:p>
          <w:p w14:paraId="0000009B" w14:textId="77777777" w:rsidR="00D15F74" w:rsidRDefault="0026158F">
            <w:pPr>
              <w:ind w:left="0" w:hanging="2"/>
              <w:jc w:val="both"/>
            </w:pPr>
            <w:r>
              <w:t xml:space="preserve">For the purposes of this Sub-Clause: </w:t>
            </w:r>
          </w:p>
          <w:p w14:paraId="0000009C" w14:textId="77777777" w:rsidR="00D15F74" w:rsidRDefault="0026158F">
            <w:pPr>
              <w:keepNext/>
              <w:pBdr>
                <w:top w:val="nil"/>
                <w:left w:val="nil"/>
                <w:bottom w:val="nil"/>
                <w:right w:val="nil"/>
                <w:between w:val="nil"/>
              </w:pBdr>
              <w:tabs>
                <w:tab w:val="left" w:pos="1512"/>
              </w:tabs>
              <w:spacing w:after="200" w:line="240" w:lineRule="auto"/>
              <w:ind w:left="0" w:right="18" w:hanging="2"/>
              <w:jc w:val="both"/>
              <w:rPr>
                <w:color w:val="000000"/>
              </w:rPr>
            </w:pPr>
            <w:r>
              <w:rPr>
                <w:color w:val="000000"/>
              </w:rPr>
              <w:lastRenderedPageBreak/>
              <w:t>(i)</w:t>
            </w:r>
            <w:r>
              <w:rPr>
                <w:color w:val="000000"/>
              </w:rPr>
              <w:tab/>
              <w:t>“corrupt practice”</w:t>
            </w:r>
            <w:r>
              <w:rPr>
                <w:color w:val="000000"/>
                <w:vertAlign w:val="superscript"/>
              </w:rPr>
              <w:footnoteReference w:id="1"/>
            </w:r>
            <w:r>
              <w:rPr>
                <w:color w:val="000000"/>
              </w:rPr>
              <w:t xml:space="preserve"> is the offering, giving, receiving or soliciting, directly or indirectly, of anything of value to influence improperly the actions of another party;</w:t>
            </w:r>
          </w:p>
          <w:p w14:paraId="0000009D" w14:textId="77777777" w:rsidR="00D15F74" w:rsidRDefault="0026158F">
            <w:pPr>
              <w:keepNext/>
              <w:pBdr>
                <w:top w:val="nil"/>
                <w:left w:val="nil"/>
                <w:bottom w:val="nil"/>
                <w:right w:val="nil"/>
                <w:between w:val="nil"/>
              </w:pBdr>
              <w:tabs>
                <w:tab w:val="left" w:pos="1512"/>
              </w:tabs>
              <w:spacing w:after="200" w:line="240" w:lineRule="auto"/>
              <w:ind w:left="0" w:right="18" w:hanging="2"/>
              <w:jc w:val="both"/>
              <w:rPr>
                <w:color w:val="000000"/>
              </w:rPr>
            </w:pPr>
            <w:r>
              <w:rPr>
                <w:color w:val="000000"/>
              </w:rPr>
              <w:t>(ii)</w:t>
            </w:r>
            <w:r>
              <w:rPr>
                <w:color w:val="000000"/>
              </w:rPr>
              <w:tab/>
              <w:t>“fraudulent practice”</w:t>
            </w:r>
            <w:r>
              <w:rPr>
                <w:color w:val="000000"/>
                <w:vertAlign w:val="superscript"/>
              </w:rPr>
              <w:footnoteReference w:id="2"/>
            </w:r>
            <w:r>
              <w:rPr>
                <w:color w:val="000000"/>
              </w:rPr>
              <w:t xml:space="preserve"> is any act or omission, including a misrepresentation, that knowingly or recklessly misleads, or attempts to mislead, a party to obtain a financial or other benefit or to avoid an obligation;</w:t>
            </w:r>
          </w:p>
          <w:p w14:paraId="0000009E" w14:textId="77777777" w:rsidR="00D15F74" w:rsidRDefault="0026158F">
            <w:pPr>
              <w:keepNext/>
              <w:pBdr>
                <w:top w:val="nil"/>
                <w:left w:val="nil"/>
                <w:bottom w:val="nil"/>
                <w:right w:val="nil"/>
                <w:between w:val="nil"/>
              </w:pBdr>
              <w:tabs>
                <w:tab w:val="left" w:pos="1512"/>
              </w:tabs>
              <w:spacing w:after="200" w:line="240" w:lineRule="auto"/>
              <w:ind w:left="0" w:right="18" w:hanging="2"/>
              <w:jc w:val="both"/>
              <w:rPr>
                <w:color w:val="000000"/>
              </w:rPr>
            </w:pPr>
            <w:r>
              <w:rPr>
                <w:color w:val="000000"/>
              </w:rPr>
              <w:t>(iii)</w:t>
            </w:r>
            <w:r>
              <w:rPr>
                <w:color w:val="000000"/>
              </w:rPr>
              <w:tab/>
              <w:t>“collusive practice”</w:t>
            </w:r>
            <w:r>
              <w:rPr>
                <w:color w:val="000000"/>
                <w:vertAlign w:val="superscript"/>
              </w:rPr>
              <w:footnoteReference w:id="3"/>
            </w:r>
            <w:r>
              <w:rPr>
                <w:color w:val="000000"/>
              </w:rPr>
              <w:t xml:space="preserve"> is an arrangement between two or more parties designed to achieve an improper purpose, including to influence improperly the actions of another party;</w:t>
            </w:r>
          </w:p>
          <w:p w14:paraId="0000009F" w14:textId="77777777" w:rsidR="00D15F74" w:rsidRDefault="0026158F">
            <w:pPr>
              <w:spacing w:after="200"/>
              <w:ind w:left="0" w:hanging="2"/>
              <w:jc w:val="both"/>
            </w:pPr>
            <w:r>
              <w:t>(iv)</w:t>
            </w:r>
            <w:r>
              <w:tab/>
              <w:t>“coercive practice”</w:t>
            </w:r>
            <w:r>
              <w:rPr>
                <w:vertAlign w:val="superscript"/>
              </w:rPr>
              <w:footnoteReference w:id="4"/>
            </w:r>
            <w:r>
              <w:t xml:space="preserve"> is impairing or harming, or threatening to impair or harm, directly or indirectly, any party or the property of the party to influence improperly the actions of a party;</w:t>
            </w:r>
          </w:p>
          <w:p w14:paraId="000000A0" w14:textId="77777777" w:rsidR="00D15F74" w:rsidRDefault="0026158F">
            <w:pPr>
              <w:ind w:left="0" w:hanging="2"/>
              <w:jc w:val="both"/>
              <w:rPr>
                <w:color w:val="000000"/>
              </w:rPr>
            </w:pPr>
            <w:r>
              <w:rPr>
                <w:color w:val="000000"/>
              </w:rPr>
              <w:t>(v)</w:t>
            </w:r>
            <w:r>
              <w:rPr>
                <w:color w:val="000000"/>
              </w:rPr>
              <w:tab/>
              <w:t>“obstructive practice” is 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w:t>
            </w:r>
          </w:p>
          <w:p w14:paraId="000000A1" w14:textId="77777777" w:rsidR="00D15F74" w:rsidRDefault="00D15F74">
            <w:pPr>
              <w:ind w:left="0" w:hanging="2"/>
              <w:jc w:val="both"/>
              <w:rPr>
                <w:color w:val="000000"/>
              </w:rPr>
            </w:pPr>
          </w:p>
          <w:p w14:paraId="000000A2" w14:textId="77777777" w:rsidR="00D15F74" w:rsidRDefault="0026158F">
            <w:pPr>
              <w:tabs>
                <w:tab w:val="left" w:pos="630"/>
              </w:tabs>
              <w:ind w:left="0" w:hanging="2"/>
              <w:jc w:val="both"/>
            </w:pPr>
            <w:r>
              <w:rPr>
                <w:color w:val="000000"/>
              </w:rPr>
              <w:t>3.4 The</w:t>
            </w:r>
            <w:r>
              <w:t xml:space="preserve"> Public Body commits itself to take all measures necessary to prevent fraud and corruption and ensures that none of its staff, personally or through his/her close relatives or through a third party, will in connection with the bid for, or the execution of a contract, demand, take a promise for or accept, for him/herself or third person, any material or immaterial benefit which he/she is not legally entitled to.  If the Public Body obtains information on the conduct of any of its employees which is a criminal offence under the relevant Anti-Corruption Laws of Mauritius or if there be a substantive suspicion in this regard, he will inform the relevant authority(ies)and in addition can initiate disciplinary actions. Furthermore, such bid shall be rejected.</w:t>
            </w:r>
          </w:p>
          <w:p w14:paraId="000000A3" w14:textId="77777777" w:rsidR="00D15F74" w:rsidRDefault="00D15F74">
            <w:pPr>
              <w:ind w:left="0" w:hanging="2"/>
              <w:jc w:val="both"/>
            </w:pPr>
          </w:p>
        </w:tc>
      </w:tr>
      <w:tr w:rsidR="00D15F74" w14:paraId="3676E41D" w14:textId="77777777">
        <w:tc>
          <w:tcPr>
            <w:tcW w:w="2160" w:type="dxa"/>
          </w:tcPr>
          <w:p w14:paraId="000000A4"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11" w:name="_heading=h.26in1rg" w:colFirst="0" w:colLast="0"/>
            <w:bookmarkEnd w:id="11"/>
            <w:r>
              <w:rPr>
                <w:b/>
                <w:color w:val="000000"/>
              </w:rPr>
              <w:lastRenderedPageBreak/>
              <w:t>4.</w:t>
            </w:r>
            <w:r>
              <w:rPr>
                <w:b/>
                <w:color w:val="000000"/>
              </w:rPr>
              <w:tab/>
              <w:t>Eligible Bidders</w:t>
            </w:r>
          </w:p>
        </w:tc>
        <w:tc>
          <w:tcPr>
            <w:tcW w:w="6984" w:type="dxa"/>
          </w:tcPr>
          <w:p w14:paraId="000000A5" w14:textId="77777777" w:rsidR="00D15F74" w:rsidRDefault="0026158F">
            <w:pPr>
              <w:tabs>
                <w:tab w:val="left" w:pos="540"/>
              </w:tabs>
              <w:spacing w:after="200"/>
              <w:ind w:left="0" w:hanging="2"/>
              <w:jc w:val="both"/>
            </w:pPr>
            <w:r>
              <w:t>4.1</w:t>
            </w:r>
            <w:r>
              <w:tab/>
              <w:t xml:space="preserve">Subject to ITB 4.4, a Bidder, and all parties constituting the Bidder, may have the nationality of any country except in the case of </w:t>
            </w:r>
            <w:r>
              <w:lastRenderedPageBreak/>
              <w:t xml:space="preserve">open national bidding where the bidding documents may limit participation to citizens of Mauritius or entities incorporated in Mauritius, if so qualified in the BDS.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service providers for any part of the Contract. </w:t>
            </w:r>
          </w:p>
          <w:p w14:paraId="000000A6" w14:textId="77777777" w:rsidR="00D15F74" w:rsidRDefault="0026158F">
            <w:pPr>
              <w:tabs>
                <w:tab w:val="left" w:pos="540"/>
              </w:tabs>
              <w:spacing w:after="200"/>
              <w:ind w:left="0" w:hanging="2"/>
              <w:jc w:val="both"/>
            </w:pPr>
            <w:r>
              <w:t>4.2</w:t>
            </w:r>
            <w:r>
              <w:tab/>
              <w:t xml:space="preserve">All bidders shall provide in Section III, Bidding Forms, a statement that the Bidder (including all members of a joint venture and subcontractors) is not associated, nor has been associated in the past, directly or indirectly, with the consultant or any other entity that has prepared the design, specifications, and other documents for the Project or being proposed as Project Manager for the Contract.  </w:t>
            </w:r>
          </w:p>
          <w:p w14:paraId="000000A7" w14:textId="77777777" w:rsidR="00D15F74" w:rsidRDefault="0026158F">
            <w:pPr>
              <w:ind w:left="0" w:hanging="2"/>
              <w:jc w:val="both"/>
            </w:pPr>
            <w:r>
              <w:t>4.3</w:t>
            </w:r>
            <w:r>
              <w:tab/>
              <w:t xml:space="preserve">(a)A Bidder that is under a declaration of ineligibility by the  Government of Mauritius in accordance with applicable laws at the date of the deadline for bid submission or thereafter, shall be disqualified. </w:t>
            </w:r>
          </w:p>
          <w:p w14:paraId="000000A8" w14:textId="77777777" w:rsidR="00D15F74" w:rsidRDefault="00D15F74">
            <w:pPr>
              <w:ind w:left="0" w:hanging="2"/>
            </w:pPr>
          </w:p>
          <w:p w14:paraId="000000A9" w14:textId="77777777" w:rsidR="00D15F74" w:rsidRDefault="0026158F">
            <w:pPr>
              <w:tabs>
                <w:tab w:val="left" w:pos="270"/>
              </w:tabs>
              <w:ind w:left="0" w:hanging="2"/>
              <w:jc w:val="both"/>
            </w:pPr>
            <w:r>
              <w:t>(b)Bids from service providers appearing on the ineligibility lists of African Development Bank, Asian Development Bank, European Bank for Reconstruction and Development, Inter-American Development Bank Group and World Bank Group shall be rejected.</w:t>
            </w:r>
          </w:p>
          <w:p w14:paraId="000000AA" w14:textId="77777777" w:rsidR="00D15F74" w:rsidRDefault="00D15F74">
            <w:pPr>
              <w:pBdr>
                <w:top w:val="nil"/>
                <w:left w:val="nil"/>
                <w:bottom w:val="nil"/>
                <w:right w:val="nil"/>
                <w:between w:val="nil"/>
              </w:pBdr>
              <w:spacing w:line="240" w:lineRule="auto"/>
              <w:ind w:left="0" w:hanging="2"/>
              <w:jc w:val="both"/>
              <w:rPr>
                <w:color w:val="000000"/>
              </w:rPr>
            </w:pPr>
          </w:p>
          <w:p w14:paraId="000000AB" w14:textId="77777777" w:rsidR="00D15F74" w:rsidRDefault="0026158F">
            <w:pPr>
              <w:ind w:left="0" w:hanging="2"/>
              <w:jc w:val="both"/>
            </w:pPr>
            <w:r>
              <w:t xml:space="preserve">Links for checking the ineligibility lists are available on the PPO’s website: </w:t>
            </w:r>
            <w:r>
              <w:rPr>
                <w:i/>
              </w:rPr>
              <w:t>ppo.govmu.org.</w:t>
            </w:r>
          </w:p>
          <w:p w14:paraId="000000AC" w14:textId="77777777" w:rsidR="00D15F74" w:rsidRDefault="00D15F74">
            <w:pPr>
              <w:ind w:left="0" w:hanging="2"/>
              <w:jc w:val="both"/>
            </w:pPr>
          </w:p>
          <w:p w14:paraId="000000AD" w14:textId="77777777" w:rsidR="00D15F74" w:rsidRDefault="0026158F">
            <w:pPr>
              <w:ind w:left="0" w:hanging="2"/>
              <w:jc w:val="both"/>
            </w:pPr>
            <w:r>
              <w:t>4.4</w:t>
            </w:r>
            <w:r>
              <w:tab/>
              <w:t>A firm shall be excluded if by an act of compliance with a decision of the United Nations Security Council taken under Chapter VII of the Charter of the United Nations, Mauritius prohibits any import of goods or contracting of works or services from a country where it is based or any payment to persons or entities in that country.</w:t>
            </w:r>
          </w:p>
          <w:p w14:paraId="000000AE" w14:textId="77777777" w:rsidR="00D15F74" w:rsidRDefault="00D15F74">
            <w:pPr>
              <w:ind w:left="0" w:hanging="2"/>
              <w:jc w:val="both"/>
            </w:pPr>
          </w:p>
          <w:p w14:paraId="000000AF" w14:textId="77777777" w:rsidR="00D15F74" w:rsidRDefault="0026158F">
            <w:pPr>
              <w:pBdr>
                <w:top w:val="nil"/>
                <w:left w:val="nil"/>
                <w:bottom w:val="nil"/>
                <w:right w:val="nil"/>
                <w:between w:val="nil"/>
              </w:pBdr>
              <w:spacing w:after="240" w:line="240" w:lineRule="auto"/>
              <w:ind w:left="0" w:hanging="2"/>
              <w:jc w:val="both"/>
              <w:rPr>
                <w:color w:val="000000"/>
              </w:rPr>
            </w:pPr>
            <w:r>
              <w:rPr>
                <w:color w:val="000000"/>
              </w:rPr>
              <w:t>4.5</w:t>
            </w:r>
            <w:r>
              <w:rPr>
                <w:color w:val="000000"/>
              </w:rPr>
              <w:tab/>
              <w:t>Government-owned enterprises in the Republic of Mauritius shall be eligible only if they can establish that they:</w:t>
            </w:r>
          </w:p>
          <w:p w14:paraId="000000B0" w14:textId="77777777" w:rsidR="00D15F74" w:rsidRDefault="0026158F">
            <w:pPr>
              <w:pBdr>
                <w:top w:val="nil"/>
                <w:left w:val="nil"/>
                <w:bottom w:val="nil"/>
                <w:right w:val="nil"/>
                <w:between w:val="nil"/>
              </w:pBdr>
              <w:spacing w:after="240" w:line="240" w:lineRule="auto"/>
              <w:ind w:left="0" w:hanging="2"/>
              <w:jc w:val="both"/>
              <w:rPr>
                <w:color w:val="000000"/>
              </w:rPr>
            </w:pPr>
            <w:r>
              <w:rPr>
                <w:color w:val="000000"/>
              </w:rPr>
              <w:tab/>
              <w:t xml:space="preserve">(i) are legally and financially autonomous; </w:t>
            </w:r>
          </w:p>
          <w:p w14:paraId="000000B1" w14:textId="77777777" w:rsidR="00D15F74" w:rsidRDefault="0026158F">
            <w:pPr>
              <w:pBdr>
                <w:top w:val="nil"/>
                <w:left w:val="nil"/>
                <w:bottom w:val="nil"/>
                <w:right w:val="nil"/>
                <w:between w:val="nil"/>
              </w:pBdr>
              <w:spacing w:after="240" w:line="240" w:lineRule="auto"/>
              <w:ind w:left="0" w:hanging="2"/>
              <w:jc w:val="both"/>
              <w:rPr>
                <w:color w:val="000000"/>
              </w:rPr>
            </w:pPr>
            <w:r>
              <w:rPr>
                <w:color w:val="000000"/>
              </w:rPr>
              <w:tab/>
              <w:t xml:space="preserve">(ii) operate under commercial law, and </w:t>
            </w:r>
          </w:p>
          <w:p w14:paraId="000000B2" w14:textId="77777777" w:rsidR="00D15F74" w:rsidRDefault="0026158F">
            <w:pPr>
              <w:pBdr>
                <w:top w:val="nil"/>
                <w:left w:val="nil"/>
                <w:bottom w:val="nil"/>
                <w:right w:val="nil"/>
                <w:between w:val="nil"/>
              </w:pBdr>
              <w:spacing w:after="240" w:line="240" w:lineRule="auto"/>
              <w:ind w:left="0" w:hanging="2"/>
              <w:jc w:val="both"/>
              <w:rPr>
                <w:color w:val="000000"/>
              </w:rPr>
            </w:pPr>
            <w:r>
              <w:rPr>
                <w:color w:val="000000"/>
              </w:rPr>
              <w:tab/>
              <w:t>(iii) are not a dependent agency of the Purchaser.</w:t>
            </w:r>
          </w:p>
          <w:p w14:paraId="000000B3" w14:textId="77777777" w:rsidR="00D15F74" w:rsidRDefault="0026158F">
            <w:pPr>
              <w:spacing w:after="200"/>
              <w:ind w:left="0" w:hanging="2"/>
              <w:jc w:val="both"/>
            </w:pPr>
            <w:r>
              <w:t>4.6</w:t>
            </w:r>
            <w:r>
              <w:tab/>
              <w:t>Bidders shall provide such evidence of their continued eligibility satisfactory to the Employer, as the Employer shall reasonably request.</w:t>
            </w:r>
          </w:p>
        </w:tc>
      </w:tr>
      <w:tr w:rsidR="00D15F74" w14:paraId="0A1A021B" w14:textId="77777777">
        <w:tc>
          <w:tcPr>
            <w:tcW w:w="2160" w:type="dxa"/>
          </w:tcPr>
          <w:p w14:paraId="000000B4"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12" w:name="_heading=h.lnxbz9" w:colFirst="0" w:colLast="0"/>
            <w:bookmarkEnd w:id="12"/>
            <w:r>
              <w:rPr>
                <w:b/>
                <w:color w:val="000000"/>
              </w:rPr>
              <w:lastRenderedPageBreak/>
              <w:t>5.</w:t>
            </w:r>
            <w:r>
              <w:rPr>
                <w:b/>
                <w:color w:val="000000"/>
              </w:rPr>
              <w:tab/>
              <w:t>Qualification of the Bidder</w:t>
            </w:r>
          </w:p>
        </w:tc>
        <w:tc>
          <w:tcPr>
            <w:tcW w:w="6984" w:type="dxa"/>
          </w:tcPr>
          <w:p w14:paraId="000000B5" w14:textId="77777777" w:rsidR="00D15F74" w:rsidRDefault="0026158F">
            <w:pPr>
              <w:tabs>
                <w:tab w:val="left" w:pos="540"/>
              </w:tabs>
              <w:spacing w:after="200"/>
              <w:ind w:left="0" w:hanging="2"/>
              <w:jc w:val="both"/>
            </w:pPr>
            <w:r>
              <w:t>5.1</w:t>
            </w:r>
            <w:r>
              <w:tab/>
              <w:t>All bidders shall provide in Section III, Bidding Forms, a preliminary description of the proposed work method and schedule, including drawings and charts, as necessary.</w:t>
            </w:r>
          </w:p>
          <w:p w14:paraId="000000B6" w14:textId="77777777" w:rsidR="00D15F74" w:rsidRDefault="0026158F">
            <w:pPr>
              <w:tabs>
                <w:tab w:val="left" w:pos="540"/>
              </w:tabs>
              <w:spacing w:after="120"/>
              <w:ind w:left="0" w:hanging="2"/>
              <w:jc w:val="both"/>
              <w:rPr>
                <w:color w:val="000000"/>
              </w:rPr>
            </w:pPr>
            <w:r>
              <w:t>5.2</w:t>
            </w:r>
            <w:r>
              <w:tab/>
              <w:t xml:space="preserve">(a) </w:t>
            </w:r>
            <w:r>
              <w:rPr>
                <w:color w:val="000000"/>
              </w:rPr>
              <w:t xml:space="preserve">In the event that prequalification of potential bidders has been undertaken </w:t>
            </w:r>
            <w:r>
              <w:rPr>
                <w:b/>
                <w:color w:val="000000"/>
              </w:rPr>
              <w:t>as stated in the BDS</w:t>
            </w:r>
            <w:r>
              <w:rPr>
                <w:color w:val="000000"/>
              </w:rPr>
              <w:t>, only bids from prequalified bidders shall be considered for award of Contract, in which case the provisions of sub-clauses 5.3 to 5.6 hereafter shall not apply.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  The update or confirmation should be provided in Section IV.</w:t>
            </w:r>
          </w:p>
          <w:p w14:paraId="000000B7" w14:textId="77777777" w:rsidR="00D15F74" w:rsidRDefault="0026158F">
            <w:pPr>
              <w:tabs>
                <w:tab w:val="left" w:pos="540"/>
              </w:tabs>
              <w:spacing w:after="120"/>
              <w:ind w:left="0" w:hanging="2"/>
              <w:jc w:val="both"/>
              <w:rPr>
                <w:color w:val="000000"/>
              </w:rPr>
            </w:pPr>
            <w:r>
              <w:rPr>
                <w:color w:val="000000"/>
              </w:rPr>
              <w:tab/>
              <w:t>(b) If, after opening of bids, where prequalification has not been undertaken, it is found that any of the document listed in 5.3 and 5.4 is missing the Employer may request the submission of that document subject to the bid being substantially responsive as per clause 27. The non-submission of the document by the Bidder within the prescribed period may lead to the rejection of its bid.</w:t>
            </w:r>
          </w:p>
          <w:p w14:paraId="000000B8" w14:textId="77777777" w:rsidR="00D15F74" w:rsidRDefault="0026158F">
            <w:pPr>
              <w:tabs>
                <w:tab w:val="left" w:pos="540"/>
              </w:tabs>
              <w:spacing w:after="120"/>
              <w:ind w:left="0" w:hanging="2"/>
              <w:jc w:val="both"/>
              <w:rPr>
                <w:color w:val="000000"/>
              </w:rPr>
            </w:pPr>
            <w:r>
              <w:t>5.3</w:t>
            </w:r>
            <w:r>
              <w:tab/>
            </w:r>
            <w:r>
              <w:rPr>
                <w:color w:val="000000"/>
              </w:rPr>
              <w:t xml:space="preserve">If the Employer has not undertaken prequalification of potential bidders, all bidders shall include the following information and documents with their bids in Section IV, unless otherwise </w:t>
            </w:r>
            <w:r>
              <w:rPr>
                <w:b/>
                <w:color w:val="000000"/>
              </w:rPr>
              <w:t>stated in the BDS</w:t>
            </w:r>
            <w:r>
              <w:rPr>
                <w:color w:val="000000"/>
              </w:rPr>
              <w:t>:</w:t>
            </w:r>
          </w:p>
          <w:p w14:paraId="000000B9" w14:textId="77777777" w:rsidR="00D15F74" w:rsidRDefault="0026158F">
            <w:pPr>
              <w:tabs>
                <w:tab w:val="left" w:pos="1080"/>
              </w:tabs>
              <w:spacing w:after="200"/>
              <w:ind w:left="0" w:hanging="2"/>
              <w:jc w:val="both"/>
            </w:pPr>
            <w:r>
              <w:t>(a)</w:t>
            </w:r>
            <w:r>
              <w:tab/>
              <w:t>copies of original documents defining the constitution or legal status, place of registration, and principal place of business;</w:t>
            </w:r>
          </w:p>
          <w:p w14:paraId="000000BA" w14:textId="77777777" w:rsidR="00D15F74" w:rsidRDefault="0026158F">
            <w:pPr>
              <w:tabs>
                <w:tab w:val="left" w:pos="1170"/>
              </w:tabs>
              <w:spacing w:after="200"/>
              <w:ind w:left="0" w:hanging="2"/>
              <w:jc w:val="both"/>
            </w:pPr>
            <w:r>
              <w:t xml:space="preserve">(b)    written power of attorney of the signatory of the Bid or any other acceptable document to commit the Bidder and as otherwise </w:t>
            </w:r>
            <w:r>
              <w:rPr>
                <w:b/>
              </w:rPr>
              <w:t>specified in the BDS</w:t>
            </w:r>
            <w:r>
              <w:t>.</w:t>
            </w:r>
          </w:p>
          <w:p w14:paraId="000000BB" w14:textId="77777777" w:rsidR="00D15F74" w:rsidRDefault="0026158F">
            <w:pPr>
              <w:tabs>
                <w:tab w:val="left" w:pos="1080"/>
              </w:tabs>
              <w:spacing w:after="200"/>
              <w:ind w:left="0" w:hanging="2"/>
              <w:jc w:val="both"/>
            </w:pPr>
            <w:r>
              <w:t>(c)</w:t>
            </w:r>
            <w:r>
              <w:tab/>
              <w:t>total monetary value of Services performed for each of the last five years;</w:t>
            </w:r>
          </w:p>
          <w:p w14:paraId="000000BC" w14:textId="77777777" w:rsidR="00D15F74" w:rsidRDefault="0026158F">
            <w:pPr>
              <w:tabs>
                <w:tab w:val="left" w:pos="1080"/>
              </w:tabs>
              <w:spacing w:after="200"/>
              <w:ind w:left="0" w:hanging="2"/>
              <w:jc w:val="both"/>
            </w:pPr>
            <w:r>
              <w:t>(d)</w:t>
            </w:r>
            <w:r>
              <w:tab/>
              <w:t>experience in Services of a similar nature and size for each of the last five years, and details of Services under way or contractually committed; and names and address of clients who may be contacted for further information on those contracts;</w:t>
            </w:r>
          </w:p>
          <w:p w14:paraId="000000BD" w14:textId="77777777" w:rsidR="00D15F74" w:rsidRDefault="0026158F">
            <w:pPr>
              <w:tabs>
                <w:tab w:val="left" w:pos="1080"/>
              </w:tabs>
              <w:spacing w:after="200"/>
              <w:ind w:left="0" w:hanging="2"/>
              <w:jc w:val="both"/>
            </w:pPr>
            <w:r>
              <w:t>(e)</w:t>
            </w:r>
            <w:r>
              <w:tab/>
              <w:t>list of major items of equipment proposed to carry out the Contract;</w:t>
            </w:r>
          </w:p>
          <w:p w14:paraId="000000BE" w14:textId="77777777" w:rsidR="00D15F74" w:rsidRDefault="0026158F">
            <w:pPr>
              <w:tabs>
                <w:tab w:val="left" w:pos="1080"/>
              </w:tabs>
              <w:spacing w:after="200"/>
              <w:ind w:left="0" w:hanging="2"/>
              <w:jc w:val="both"/>
            </w:pPr>
            <w:r>
              <w:t>(f)</w:t>
            </w:r>
            <w:r>
              <w:tab/>
              <w:t>qualifications and experience of key site management and technical personnel proposed for the Contract;</w:t>
            </w:r>
          </w:p>
          <w:p w14:paraId="000000BF" w14:textId="77777777" w:rsidR="00D15F74" w:rsidRDefault="0026158F">
            <w:pPr>
              <w:tabs>
                <w:tab w:val="left" w:pos="1080"/>
              </w:tabs>
              <w:spacing w:after="200"/>
              <w:ind w:left="0" w:hanging="2"/>
              <w:jc w:val="both"/>
            </w:pPr>
            <w:r>
              <w:t>(g)</w:t>
            </w:r>
            <w:r>
              <w:tab/>
              <w:t>reports on the financial standing of the Bidder, such as profit and loss statements and auditor’s reports for the past five years;</w:t>
            </w:r>
          </w:p>
          <w:p w14:paraId="000000C0" w14:textId="77777777" w:rsidR="00D15F74" w:rsidRDefault="0026158F">
            <w:pPr>
              <w:tabs>
                <w:tab w:val="left" w:pos="1080"/>
              </w:tabs>
              <w:spacing w:after="200"/>
              <w:ind w:left="0" w:hanging="2"/>
              <w:jc w:val="both"/>
            </w:pPr>
            <w:r>
              <w:lastRenderedPageBreak/>
              <w:t>(h)</w:t>
            </w:r>
            <w:r>
              <w:tab/>
              <w:t>evidence of adequacy of cash-flow for this Contract (access to line(s) of credit and availability of other financial resources);</w:t>
            </w:r>
          </w:p>
          <w:p w14:paraId="000000C1" w14:textId="77777777" w:rsidR="00D15F74" w:rsidRDefault="0026158F">
            <w:pPr>
              <w:tabs>
                <w:tab w:val="left" w:pos="1080"/>
              </w:tabs>
              <w:spacing w:after="200"/>
              <w:ind w:left="0" w:hanging="2"/>
              <w:jc w:val="both"/>
            </w:pPr>
            <w:r>
              <w:t>(i)</w:t>
            </w:r>
            <w:r>
              <w:tab/>
              <w:t>authority to the Employer to seek references from the Bidder’s bankers;</w:t>
            </w:r>
          </w:p>
          <w:p w14:paraId="000000C2" w14:textId="77777777" w:rsidR="00D15F74" w:rsidRDefault="0026158F">
            <w:pPr>
              <w:tabs>
                <w:tab w:val="left" w:pos="1080"/>
              </w:tabs>
              <w:spacing w:after="200"/>
              <w:ind w:left="0" w:hanging="2"/>
              <w:jc w:val="both"/>
            </w:pPr>
            <w:r>
              <w:t>(j)</w:t>
            </w:r>
            <w:r>
              <w:tab/>
              <w:t>information regarding any litigation, current or during the last five years, in which the Bidder is involved, the parties concerned, and disputed amount; and</w:t>
            </w:r>
          </w:p>
          <w:p w14:paraId="000000C3" w14:textId="77777777" w:rsidR="00D15F74" w:rsidRDefault="0026158F">
            <w:pPr>
              <w:tabs>
                <w:tab w:val="left" w:pos="1080"/>
              </w:tabs>
              <w:spacing w:after="200"/>
              <w:ind w:left="0" w:hanging="2"/>
              <w:jc w:val="both"/>
            </w:pPr>
            <w:r>
              <w:t>(k)</w:t>
            </w:r>
            <w:r>
              <w:tab/>
              <w:t>proposals for subcontracting components of the Services amounting to more than 10 percent of the Contract Price.</w:t>
            </w:r>
          </w:p>
          <w:p w14:paraId="000000C4" w14:textId="77777777" w:rsidR="00D15F74" w:rsidRDefault="0026158F">
            <w:pPr>
              <w:tabs>
                <w:tab w:val="left" w:pos="540"/>
              </w:tabs>
              <w:spacing w:after="200"/>
              <w:ind w:left="0" w:hanging="2"/>
              <w:jc w:val="both"/>
            </w:pPr>
            <w:r>
              <w:t>5.4</w:t>
            </w:r>
            <w:r>
              <w:tab/>
              <w:t xml:space="preserve">Bids submitted by a joint venture of two or more firms as partners shall comply with the following requirements, unless otherwise stated in the </w:t>
            </w:r>
            <w:r>
              <w:rPr>
                <w:b/>
              </w:rPr>
              <w:t>BDS</w:t>
            </w:r>
            <w:r>
              <w:t>:</w:t>
            </w:r>
          </w:p>
          <w:p w14:paraId="000000C5" w14:textId="77777777" w:rsidR="00D15F74" w:rsidRDefault="0026158F">
            <w:pPr>
              <w:tabs>
                <w:tab w:val="left" w:pos="1080"/>
              </w:tabs>
              <w:spacing w:after="200"/>
              <w:ind w:left="0" w:hanging="2"/>
              <w:jc w:val="both"/>
            </w:pPr>
            <w:r>
              <w:t>(a)</w:t>
            </w:r>
            <w:r>
              <w:tab/>
              <w:t>the Bid shall include all the information listed in ITB Sub-Clause 5.3 above for each joint venture partner;</w:t>
            </w:r>
          </w:p>
          <w:p w14:paraId="000000C6" w14:textId="77777777" w:rsidR="00D15F74" w:rsidRDefault="0026158F">
            <w:pPr>
              <w:tabs>
                <w:tab w:val="left" w:pos="1080"/>
              </w:tabs>
              <w:spacing w:after="200"/>
              <w:ind w:left="0" w:hanging="2"/>
              <w:jc w:val="both"/>
            </w:pPr>
            <w:r>
              <w:t>(b)</w:t>
            </w:r>
            <w:r>
              <w:tab/>
              <w:t>the Bid shall be signed so as to be legally binding on all partners;</w:t>
            </w:r>
          </w:p>
          <w:p w14:paraId="000000C7" w14:textId="77777777" w:rsidR="00D15F74" w:rsidRDefault="0026158F">
            <w:pPr>
              <w:tabs>
                <w:tab w:val="left" w:pos="1080"/>
              </w:tabs>
              <w:spacing w:after="200"/>
              <w:ind w:left="0" w:hanging="2"/>
              <w:jc w:val="both"/>
            </w:pPr>
            <w:r>
              <w:t>(c)</w:t>
            </w:r>
            <w:r>
              <w:tab/>
              <w:t>the Bid shall include a copy of the agreement entered into by the joint venture partners defining the division of assignments to each partner and establishing that all partners shall be jointly and severally liable for the execution of the Contract in accordance with the Contract terms; alternatively, a Letter of Intent to execute a joint venture agreement in the event of a successful bid shall be signed by all partners and submitted with the bid, together with a copy of the proposed agreement;</w:t>
            </w:r>
          </w:p>
          <w:p w14:paraId="000000C8" w14:textId="05D4CC93" w:rsidR="00D15F74" w:rsidRDefault="0026158F">
            <w:pPr>
              <w:tabs>
                <w:tab w:val="left" w:pos="1080"/>
              </w:tabs>
              <w:spacing w:after="200"/>
              <w:ind w:left="0" w:hanging="2"/>
              <w:jc w:val="both"/>
            </w:pPr>
            <w:r>
              <w:t>(d)</w:t>
            </w:r>
            <w:r>
              <w:tab/>
              <w:t xml:space="preserve">one of the partners shall be nominated as being in charge, </w:t>
            </w:r>
            <w:r w:rsidR="00432660">
              <w:t>authorized</w:t>
            </w:r>
            <w:r>
              <w:t xml:space="preserve"> to incur liabilities, and receive instructions for and on behalf of any and all partners of the joint venture; and</w:t>
            </w:r>
          </w:p>
          <w:p w14:paraId="000000C9" w14:textId="77777777" w:rsidR="00D15F74" w:rsidRDefault="0026158F">
            <w:pPr>
              <w:tabs>
                <w:tab w:val="left" w:pos="1080"/>
              </w:tabs>
              <w:spacing w:after="200"/>
              <w:ind w:left="0" w:hanging="2"/>
              <w:jc w:val="both"/>
            </w:pPr>
            <w:r>
              <w:t>(e)</w:t>
            </w:r>
            <w:r>
              <w:tab/>
              <w:t>the execution of the entire Contract, including payment, shall be done exclusively with the partner in charge.</w:t>
            </w:r>
          </w:p>
          <w:p w14:paraId="000000CA" w14:textId="77777777" w:rsidR="00D15F74" w:rsidRDefault="0026158F">
            <w:pPr>
              <w:tabs>
                <w:tab w:val="left" w:pos="540"/>
              </w:tabs>
              <w:spacing w:after="200"/>
              <w:ind w:left="0" w:hanging="2"/>
              <w:jc w:val="both"/>
            </w:pPr>
            <w:r>
              <w:t>5.5</w:t>
            </w:r>
            <w:r>
              <w:tab/>
              <w:t xml:space="preserve">To qualify for award of the Contract, bidders shall meet the following minimum qualifying criteria, </w:t>
            </w:r>
            <w:r>
              <w:rPr>
                <w:b/>
              </w:rPr>
              <w:t>unless otherwise specified in the BDS</w:t>
            </w:r>
            <w:r>
              <w:t>:</w:t>
            </w:r>
          </w:p>
          <w:p w14:paraId="000000CB" w14:textId="77777777" w:rsidR="00D15F74" w:rsidRDefault="0026158F">
            <w:pPr>
              <w:tabs>
                <w:tab w:val="left" w:pos="630"/>
              </w:tabs>
              <w:spacing w:after="200"/>
              <w:ind w:left="0" w:right="-72" w:hanging="2"/>
            </w:pPr>
            <w:r>
              <w:t>(a)</w:t>
            </w:r>
            <w:r>
              <w:tab/>
              <w:t xml:space="preserve">a minimum average annual financial amount of work over the period </w:t>
            </w:r>
            <w:r>
              <w:rPr>
                <w:b/>
              </w:rPr>
              <w:t>specified in the BDS</w:t>
            </w:r>
            <w:r>
              <w:t xml:space="preserve">. </w:t>
            </w:r>
          </w:p>
          <w:p w14:paraId="000000CC" w14:textId="77777777" w:rsidR="00D15F74" w:rsidRDefault="0026158F">
            <w:pPr>
              <w:tabs>
                <w:tab w:val="left" w:pos="1080"/>
              </w:tabs>
              <w:spacing w:after="200"/>
              <w:ind w:left="0" w:hanging="2"/>
              <w:jc w:val="both"/>
            </w:pPr>
            <w:r>
              <w:t xml:space="preserve">  (b)</w:t>
            </w:r>
            <w:r>
              <w:tab/>
              <w:t xml:space="preserve">experience as prime contractor in the provision of at least two service contracts of a nature and complexity equivalent to the Services over the last 5 years (to comply with this requirement, </w:t>
            </w:r>
            <w:r>
              <w:lastRenderedPageBreak/>
              <w:t xml:space="preserve">Services contracts cited should be at least 70 percent complete) </w:t>
            </w:r>
            <w:r>
              <w:rPr>
                <w:b/>
              </w:rPr>
              <w:t>as specified in the BDS;</w:t>
            </w:r>
          </w:p>
          <w:p w14:paraId="000000CD" w14:textId="77777777" w:rsidR="00D15F74" w:rsidRDefault="0026158F">
            <w:pPr>
              <w:tabs>
                <w:tab w:val="left" w:pos="1080"/>
              </w:tabs>
              <w:spacing w:after="200"/>
              <w:ind w:left="0" w:hanging="2"/>
              <w:jc w:val="both"/>
            </w:pPr>
            <w:r>
              <w:t>(c)</w:t>
            </w:r>
            <w:r>
              <w:tab/>
              <w:t xml:space="preserve">proposals for the timely acquisition (own, lease, hire, etc.) of the essential equipment </w:t>
            </w:r>
            <w:r>
              <w:rPr>
                <w:b/>
              </w:rPr>
              <w:t>listed in the BDS</w:t>
            </w:r>
            <w:r>
              <w:t>;</w:t>
            </w:r>
          </w:p>
          <w:p w14:paraId="000000CE" w14:textId="77777777" w:rsidR="00D15F74" w:rsidRDefault="0026158F">
            <w:pPr>
              <w:tabs>
                <w:tab w:val="left" w:pos="1080"/>
              </w:tabs>
              <w:spacing w:after="200"/>
              <w:ind w:left="0" w:hanging="2"/>
              <w:jc w:val="both"/>
            </w:pPr>
            <w:r>
              <w:t>(d)</w:t>
            </w:r>
            <w:r>
              <w:tab/>
              <w:t>a Contract Manager with five years’ experience in Services of an equivalent nature and volume, including no less than three years as Manager; and</w:t>
            </w:r>
          </w:p>
          <w:p w14:paraId="000000CF" w14:textId="77777777" w:rsidR="00D15F74" w:rsidRDefault="0026158F">
            <w:pPr>
              <w:tabs>
                <w:tab w:val="left" w:pos="1080"/>
              </w:tabs>
              <w:spacing w:after="200"/>
              <w:ind w:left="0" w:hanging="2"/>
              <w:jc w:val="both"/>
            </w:pPr>
            <w:r>
              <w:t>(e)</w:t>
            </w:r>
            <w:r>
              <w:tab/>
              <w:t xml:space="preserve">liquid assets and/or credit facilities, net of other contractual commitments and exclusive of any advance payments which may be made under the Contract, of no less than the amount specified in the </w:t>
            </w:r>
            <w:r>
              <w:rPr>
                <w:b/>
              </w:rPr>
              <w:t>BDS</w:t>
            </w:r>
            <w:r>
              <w:t>.</w:t>
            </w:r>
          </w:p>
          <w:p w14:paraId="000000D0" w14:textId="77777777" w:rsidR="00D15F74" w:rsidRDefault="0026158F">
            <w:pPr>
              <w:spacing w:after="200"/>
              <w:ind w:left="0" w:hanging="2"/>
              <w:jc w:val="both"/>
            </w:pPr>
            <w:r>
              <w:tab/>
              <w:t>A consistent history of litigation or arbitration awards against the Applicant or any partner of a Joint Venture may result in disqualification.</w:t>
            </w:r>
          </w:p>
          <w:p w14:paraId="000000D1" w14:textId="77777777" w:rsidR="00D15F74" w:rsidRDefault="0026158F">
            <w:pPr>
              <w:tabs>
                <w:tab w:val="left" w:pos="540"/>
              </w:tabs>
              <w:spacing w:after="200"/>
              <w:ind w:left="0" w:hanging="2"/>
              <w:jc w:val="both"/>
            </w:pPr>
            <w:r>
              <w:t>5.6</w:t>
            </w:r>
            <w:r>
              <w:tab/>
              <w:t xml:space="preserve">The figures for each of the partners of a joint venture shall be added together to determine the Bidder’s compliance with the minimum qualifying criteria of ITB Sub-Clause 5.5(a), (b) and (e); however, for a joint venture to qualify the partner in charge must meet at least 40 percent of those minimum criteria for an individual Bidder and other partners at least 25% of the criteria.  Failure to comply with this requirement will result in rejection of the joint venture’s Bid.  Subcontractors’ experience and resources will not be taken into account in determining the Bidder’s compliance with the qualifying criteria, unless otherwise </w:t>
            </w:r>
            <w:r>
              <w:rPr>
                <w:b/>
              </w:rPr>
              <w:t>stated in the BDS</w:t>
            </w:r>
            <w:r>
              <w:t>.</w:t>
            </w:r>
          </w:p>
        </w:tc>
      </w:tr>
      <w:tr w:rsidR="00D15F74" w14:paraId="22CF89EC" w14:textId="77777777">
        <w:tc>
          <w:tcPr>
            <w:tcW w:w="2160" w:type="dxa"/>
          </w:tcPr>
          <w:p w14:paraId="000000D2"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13" w:name="_heading=h.35nkun2" w:colFirst="0" w:colLast="0"/>
            <w:bookmarkEnd w:id="13"/>
            <w:r>
              <w:rPr>
                <w:b/>
                <w:color w:val="000000"/>
              </w:rPr>
              <w:lastRenderedPageBreak/>
              <w:t>6.</w:t>
            </w:r>
            <w:r>
              <w:rPr>
                <w:b/>
                <w:color w:val="000000"/>
              </w:rPr>
              <w:tab/>
              <w:t>Conflict of Interest</w:t>
            </w:r>
          </w:p>
        </w:tc>
        <w:tc>
          <w:tcPr>
            <w:tcW w:w="6984" w:type="dxa"/>
          </w:tcPr>
          <w:p w14:paraId="000000D3" w14:textId="7FBF78C3" w:rsidR="00D15F74" w:rsidRDefault="0026158F">
            <w:pPr>
              <w:pBdr>
                <w:top w:val="nil"/>
                <w:left w:val="nil"/>
                <w:bottom w:val="nil"/>
                <w:right w:val="nil"/>
                <w:between w:val="nil"/>
              </w:pBdr>
              <w:spacing w:after="240" w:line="240" w:lineRule="auto"/>
              <w:ind w:left="0" w:hanging="2"/>
              <w:jc w:val="both"/>
              <w:rPr>
                <w:color w:val="000000"/>
              </w:rPr>
            </w:pPr>
            <w:r>
              <w:rPr>
                <w:color w:val="000000"/>
              </w:rPr>
              <w:t>6.1</w:t>
            </w:r>
            <w:r>
              <w:rPr>
                <w:color w:val="000000"/>
              </w:rPr>
              <w:tab/>
              <w:t xml:space="preserve">A Bidder shall not have a conflict of interest.  All Bidders found to have a conflict of interest shall be disqualified.  A Bidder may be considered to have a conflict of interest with one or more parties in this bidding process, </w:t>
            </w:r>
            <w:r w:rsidR="004D51A7">
              <w:rPr>
                <w:color w:val="000000"/>
              </w:rPr>
              <w:t>if:</w:t>
            </w:r>
          </w:p>
          <w:p w14:paraId="000000D4" w14:textId="1421EF1A" w:rsidR="00D15F74" w:rsidRDefault="0026158F">
            <w:pPr>
              <w:numPr>
                <w:ilvl w:val="2"/>
                <w:numId w:val="6"/>
              </w:numPr>
              <w:pBdr>
                <w:top w:val="nil"/>
                <w:left w:val="nil"/>
                <w:bottom w:val="nil"/>
                <w:right w:val="nil"/>
                <w:between w:val="nil"/>
              </w:pBdr>
              <w:tabs>
                <w:tab w:val="left" w:pos="972"/>
              </w:tabs>
              <w:spacing w:after="200" w:line="240" w:lineRule="auto"/>
              <w:ind w:left="0" w:hanging="2"/>
              <w:jc w:val="both"/>
              <w:rPr>
                <w:color w:val="000000"/>
              </w:rPr>
            </w:pPr>
            <w:r>
              <w:rPr>
                <w:color w:val="000000"/>
              </w:rPr>
              <w:t>they have a controlling partner in common; or</w:t>
            </w:r>
          </w:p>
          <w:p w14:paraId="000000D5" w14:textId="2A2F9BA9" w:rsidR="00D15F74" w:rsidRDefault="0026158F">
            <w:pPr>
              <w:numPr>
                <w:ilvl w:val="2"/>
                <w:numId w:val="6"/>
              </w:numPr>
              <w:pBdr>
                <w:top w:val="nil"/>
                <w:left w:val="nil"/>
                <w:bottom w:val="nil"/>
                <w:right w:val="nil"/>
                <w:between w:val="nil"/>
              </w:pBdr>
              <w:tabs>
                <w:tab w:val="left" w:pos="972"/>
              </w:tabs>
              <w:spacing w:after="200" w:line="240" w:lineRule="auto"/>
              <w:ind w:left="0" w:hanging="2"/>
              <w:jc w:val="both"/>
              <w:rPr>
                <w:color w:val="000000"/>
              </w:rPr>
            </w:pPr>
            <w:r>
              <w:rPr>
                <w:color w:val="000000"/>
              </w:rPr>
              <w:t>they receive or have received any direct or indirect subsidy from any of them; or</w:t>
            </w:r>
          </w:p>
          <w:p w14:paraId="000000D6" w14:textId="12D39831" w:rsidR="00D15F74" w:rsidRDefault="004D51A7">
            <w:pPr>
              <w:numPr>
                <w:ilvl w:val="2"/>
                <w:numId w:val="6"/>
              </w:numPr>
              <w:pBdr>
                <w:top w:val="nil"/>
                <w:left w:val="nil"/>
                <w:bottom w:val="nil"/>
                <w:right w:val="nil"/>
                <w:between w:val="nil"/>
              </w:pBdr>
              <w:tabs>
                <w:tab w:val="left" w:pos="972"/>
              </w:tabs>
              <w:spacing w:after="200" w:line="240" w:lineRule="auto"/>
              <w:ind w:left="0" w:hanging="2"/>
              <w:jc w:val="both"/>
              <w:rPr>
                <w:color w:val="000000"/>
              </w:rPr>
            </w:pPr>
            <w:bookmarkStart w:id="14" w:name="_heading=h.1ksv4uv" w:colFirst="0" w:colLast="0"/>
            <w:bookmarkEnd w:id="14"/>
            <w:r>
              <w:rPr>
                <w:color w:val="000000"/>
              </w:rPr>
              <w:t>t</w:t>
            </w:r>
            <w:r w:rsidR="0026158F">
              <w:rPr>
                <w:color w:val="000000"/>
              </w:rPr>
              <w:t>hey have the same legal representative for purposes of this bid;</w:t>
            </w:r>
            <w:r>
              <w:rPr>
                <w:color w:val="000000"/>
              </w:rPr>
              <w:t xml:space="preserve"> </w:t>
            </w:r>
            <w:r w:rsidR="0026158F">
              <w:rPr>
                <w:color w:val="000000"/>
              </w:rPr>
              <w:t>or</w:t>
            </w:r>
            <w:r w:rsidR="0026158F">
              <w:rPr>
                <w:color w:val="000000"/>
              </w:rPr>
              <w:br/>
            </w:r>
          </w:p>
          <w:p w14:paraId="000000D7" w14:textId="77777777" w:rsidR="00D15F74" w:rsidRDefault="0026158F">
            <w:pPr>
              <w:pBdr>
                <w:top w:val="nil"/>
                <w:left w:val="nil"/>
                <w:bottom w:val="nil"/>
                <w:right w:val="nil"/>
                <w:between w:val="nil"/>
              </w:pBdr>
              <w:tabs>
                <w:tab w:val="left" w:pos="972"/>
              </w:tabs>
              <w:spacing w:after="200" w:line="240" w:lineRule="auto"/>
              <w:ind w:left="0" w:hanging="2"/>
              <w:jc w:val="both"/>
              <w:rPr>
                <w:color w:val="000000"/>
              </w:rPr>
            </w:pPr>
            <w:r>
              <w:rPr>
                <w:color w:val="000000"/>
              </w:rPr>
              <w:t>(d)</w:t>
            </w:r>
            <w:r>
              <w:rPr>
                <w:color w:val="000000"/>
              </w:rPr>
              <w:tab/>
              <w:t>they have a relationship with each other, directly or through common third parties, that puts them in a position to have access to information about or influence on the Bid of another Bidder, or influence the decisions of the Employer regarding this bidding process; or</w:t>
            </w:r>
          </w:p>
          <w:p w14:paraId="000000D8" w14:textId="77777777" w:rsidR="00D15F74" w:rsidRDefault="0026158F">
            <w:pPr>
              <w:pBdr>
                <w:top w:val="nil"/>
                <w:left w:val="nil"/>
                <w:bottom w:val="nil"/>
                <w:right w:val="nil"/>
                <w:between w:val="nil"/>
              </w:pBdr>
              <w:tabs>
                <w:tab w:val="left" w:pos="972"/>
              </w:tabs>
              <w:spacing w:after="200" w:line="240" w:lineRule="auto"/>
              <w:ind w:left="0" w:hanging="2"/>
              <w:jc w:val="both"/>
              <w:rPr>
                <w:color w:val="000000"/>
              </w:rPr>
            </w:pPr>
            <w:r>
              <w:rPr>
                <w:color w:val="000000"/>
              </w:rPr>
              <w:lastRenderedPageBreak/>
              <w:t>(e)</w:t>
            </w:r>
            <w:r>
              <w:rPr>
                <w:color w:val="000000"/>
              </w:rPr>
              <w:tab/>
              <w:t xml:space="preserve">a Bidder participates in more than one bid in this bidding process. Participation by a Bidder in more than one Bid will result in the disqualification of all Bids in which the party is involved.  However, this does not limit the inclusion of the same subcontractor in more than one bid; or </w:t>
            </w:r>
          </w:p>
          <w:p w14:paraId="000000D9" w14:textId="39CB9BA4" w:rsidR="00D15F74" w:rsidRDefault="0026158F">
            <w:pPr>
              <w:tabs>
                <w:tab w:val="left" w:pos="180"/>
                <w:tab w:val="left" w:pos="630"/>
              </w:tabs>
              <w:spacing w:after="200"/>
              <w:ind w:left="0" w:hanging="2"/>
              <w:jc w:val="both"/>
            </w:pPr>
            <w:r>
              <w:tab/>
              <w:t xml:space="preserve">      (f)   a Bidder or any of its affiliates participated as a consultant in the preparation of the design or technical specifications of the contract that </w:t>
            </w:r>
            <w:r w:rsidR="00E56D6F">
              <w:t>is the</w:t>
            </w:r>
            <w:r>
              <w:t xml:space="preserve"> subject of the Bid.                </w:t>
            </w:r>
          </w:p>
        </w:tc>
      </w:tr>
      <w:tr w:rsidR="00D15F74" w14:paraId="0EEADA7C" w14:textId="77777777">
        <w:tc>
          <w:tcPr>
            <w:tcW w:w="2160" w:type="dxa"/>
          </w:tcPr>
          <w:p w14:paraId="000000DA"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15" w:name="_heading=h.44sinio" w:colFirst="0" w:colLast="0"/>
            <w:bookmarkEnd w:id="15"/>
            <w:r>
              <w:rPr>
                <w:b/>
                <w:color w:val="000000"/>
              </w:rPr>
              <w:lastRenderedPageBreak/>
              <w:t>7.</w:t>
            </w:r>
            <w:r>
              <w:rPr>
                <w:b/>
                <w:color w:val="000000"/>
              </w:rPr>
              <w:tab/>
              <w:t>Cost of Bidding</w:t>
            </w:r>
          </w:p>
        </w:tc>
        <w:tc>
          <w:tcPr>
            <w:tcW w:w="6984" w:type="dxa"/>
          </w:tcPr>
          <w:p w14:paraId="000000DB" w14:textId="77777777" w:rsidR="00D15F74" w:rsidRDefault="0026158F">
            <w:pPr>
              <w:tabs>
                <w:tab w:val="left" w:pos="540"/>
              </w:tabs>
              <w:spacing w:after="200"/>
              <w:ind w:left="0" w:hanging="2"/>
              <w:jc w:val="both"/>
            </w:pPr>
            <w:r>
              <w:t>7.1</w:t>
            </w:r>
            <w:r>
              <w:tab/>
              <w:t>The Bidder shall bear all costs associated with the preparation and submission of his Bid, and the Employer will in no case be responsible or liable for those costs.</w:t>
            </w:r>
          </w:p>
        </w:tc>
      </w:tr>
      <w:tr w:rsidR="00D15F74" w14:paraId="62CC7FEA" w14:textId="77777777">
        <w:tc>
          <w:tcPr>
            <w:tcW w:w="2160" w:type="dxa"/>
          </w:tcPr>
          <w:p w14:paraId="000000DC"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16" w:name="_heading=h.2jxsxqh" w:colFirst="0" w:colLast="0"/>
            <w:bookmarkEnd w:id="16"/>
            <w:r>
              <w:rPr>
                <w:b/>
                <w:color w:val="000000"/>
              </w:rPr>
              <w:t>8.</w:t>
            </w:r>
            <w:r>
              <w:rPr>
                <w:b/>
                <w:color w:val="000000"/>
              </w:rPr>
              <w:tab/>
              <w:t>Site Visit/Pre-bid Meeting</w:t>
            </w:r>
          </w:p>
        </w:tc>
        <w:tc>
          <w:tcPr>
            <w:tcW w:w="6984" w:type="dxa"/>
          </w:tcPr>
          <w:p w14:paraId="000000DD" w14:textId="77777777" w:rsidR="00D15F74" w:rsidRDefault="0026158F">
            <w:pPr>
              <w:tabs>
                <w:tab w:val="left" w:pos="540"/>
              </w:tabs>
              <w:spacing w:after="200"/>
              <w:ind w:left="0" w:hanging="2"/>
              <w:jc w:val="both"/>
            </w:pPr>
            <w:r>
              <w:t>8.1</w:t>
            </w:r>
            <w:r>
              <w:tab/>
              <w:t>(a) The Bidder, at the Bidder’s own responsibility and risk, is encouraged to visit and examine the Site of required Services and its surroundings and obtain all information that may be necessary for preparing the Bid and entering into a contract for the Services.  The costs of visiting the Site shall be at the Bidder’s own expense.</w:t>
            </w:r>
          </w:p>
          <w:p w14:paraId="000000DE" w14:textId="77777777" w:rsidR="00D15F74" w:rsidRDefault="0026158F">
            <w:pPr>
              <w:tabs>
                <w:tab w:val="left" w:pos="540"/>
              </w:tabs>
              <w:spacing w:after="200"/>
              <w:ind w:left="0" w:hanging="2"/>
              <w:jc w:val="both"/>
            </w:pPr>
            <w:r>
              <w:t xml:space="preserve">         (b)  A pre-bid meeting shall be held if so indicated </w:t>
            </w:r>
            <w:r>
              <w:rPr>
                <w:b/>
              </w:rPr>
              <w:t>in the BDS</w:t>
            </w:r>
            <w:r>
              <w:t xml:space="preserve"> to allow bidders to obtain clarifications on the bidding documents. Any information given in the course of the meeting that may have an incidence in the preparation of the bids shall be issued by the Public Body as addendum after the meeting, as per ITB 11.2, to form part of the Bidding Documents.</w:t>
            </w:r>
          </w:p>
        </w:tc>
      </w:tr>
    </w:tbl>
    <w:p w14:paraId="000000DF" w14:textId="77777777" w:rsidR="00D15F74" w:rsidRDefault="00D15F74">
      <w:pPr>
        <w:ind w:left="0" w:hanging="2"/>
      </w:pPr>
      <w:bookmarkStart w:id="17" w:name="_heading=h.z337ya" w:colFirst="0" w:colLast="0"/>
      <w:bookmarkEnd w:id="17"/>
    </w:p>
    <w:p w14:paraId="000000E0" w14:textId="77777777" w:rsidR="00D15F74" w:rsidRDefault="0026158F">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B.  Bidding Documents</w:t>
      </w:r>
    </w:p>
    <w:p w14:paraId="000000E1" w14:textId="77777777" w:rsidR="00D15F74" w:rsidRDefault="00D15F74">
      <w:pPr>
        <w:ind w:left="0" w:hanging="2"/>
        <w:rPr>
          <w:sz w:val="18"/>
          <w:szCs w:val="18"/>
        </w:rPr>
      </w:pPr>
      <w:bookmarkStart w:id="18" w:name="_heading=h.3j2qqm3" w:colFirst="0" w:colLast="0"/>
      <w:bookmarkEnd w:id="18"/>
    </w:p>
    <w:tbl>
      <w:tblPr>
        <w:tblStyle w:val="29"/>
        <w:tblW w:w="9144" w:type="dxa"/>
        <w:tblInd w:w="-108" w:type="dxa"/>
        <w:tblLayout w:type="fixed"/>
        <w:tblLook w:val="0000" w:firstRow="0" w:lastRow="0" w:firstColumn="0" w:lastColumn="0" w:noHBand="0" w:noVBand="0"/>
      </w:tblPr>
      <w:tblGrid>
        <w:gridCol w:w="2160"/>
        <w:gridCol w:w="6984"/>
      </w:tblGrid>
      <w:tr w:rsidR="00D15F74" w14:paraId="5A542F0A" w14:textId="77777777">
        <w:tc>
          <w:tcPr>
            <w:tcW w:w="2160" w:type="dxa"/>
          </w:tcPr>
          <w:p w14:paraId="000000E2" w14:textId="77777777" w:rsidR="00D15F74" w:rsidRDefault="0026158F">
            <w:pPr>
              <w:pBdr>
                <w:top w:val="nil"/>
                <w:left w:val="nil"/>
                <w:bottom w:val="nil"/>
                <w:right w:val="nil"/>
                <w:between w:val="nil"/>
              </w:pBdr>
              <w:tabs>
                <w:tab w:val="left" w:pos="360"/>
              </w:tabs>
              <w:spacing w:line="240" w:lineRule="auto"/>
              <w:ind w:left="0" w:hanging="2"/>
              <w:rPr>
                <w:b/>
                <w:color w:val="000000"/>
              </w:rPr>
            </w:pPr>
            <w:r>
              <w:rPr>
                <w:b/>
                <w:color w:val="000000"/>
              </w:rPr>
              <w:t>9.</w:t>
            </w:r>
            <w:r>
              <w:rPr>
                <w:b/>
                <w:color w:val="000000"/>
              </w:rPr>
              <w:tab/>
              <w:t>Content of Bidding Documents</w:t>
            </w:r>
          </w:p>
        </w:tc>
        <w:tc>
          <w:tcPr>
            <w:tcW w:w="6984" w:type="dxa"/>
          </w:tcPr>
          <w:p w14:paraId="000000E3" w14:textId="77777777" w:rsidR="00D15F74" w:rsidRDefault="0026158F">
            <w:pPr>
              <w:tabs>
                <w:tab w:val="left" w:pos="540"/>
              </w:tabs>
              <w:spacing w:after="200"/>
              <w:ind w:left="0" w:hanging="2"/>
              <w:jc w:val="both"/>
            </w:pPr>
            <w:r>
              <w:t>9.1</w:t>
            </w:r>
            <w:r>
              <w:tab/>
              <w:t>The set of bidding documents comprises the documents listed in the table below and addenda issued in accordance with ITB Clause 11:</w:t>
            </w:r>
          </w:p>
          <w:p w14:paraId="000000E4" w14:textId="77777777" w:rsidR="00D15F74" w:rsidRDefault="0026158F">
            <w:pPr>
              <w:tabs>
                <w:tab w:val="left" w:pos="1980"/>
              </w:tabs>
              <w:spacing w:after="80"/>
              <w:ind w:left="0" w:hanging="2"/>
              <w:jc w:val="both"/>
            </w:pPr>
            <w:r>
              <w:t>Section I</w:t>
            </w:r>
            <w:r>
              <w:tab/>
              <w:t>Instructions to Bidders</w:t>
            </w:r>
          </w:p>
          <w:p w14:paraId="000000E5" w14:textId="77777777" w:rsidR="00D15F74" w:rsidRDefault="0026158F">
            <w:pPr>
              <w:tabs>
                <w:tab w:val="left" w:pos="1980"/>
              </w:tabs>
              <w:spacing w:after="80"/>
              <w:ind w:left="0" w:hanging="2"/>
              <w:jc w:val="both"/>
            </w:pPr>
            <w:r>
              <w:t>Section II</w:t>
            </w:r>
            <w:r>
              <w:tab/>
              <w:t>Bidding Data Sheet</w:t>
            </w:r>
          </w:p>
          <w:p w14:paraId="000000E6" w14:textId="77777777" w:rsidR="00D15F74" w:rsidRDefault="0026158F">
            <w:pPr>
              <w:tabs>
                <w:tab w:val="left" w:pos="1980"/>
              </w:tabs>
              <w:spacing w:after="80"/>
              <w:ind w:left="0" w:hanging="2"/>
              <w:jc w:val="both"/>
            </w:pPr>
            <w:r>
              <w:t>Section III</w:t>
            </w:r>
            <w:r>
              <w:tab/>
              <w:t>Bidding Forms</w:t>
            </w:r>
          </w:p>
          <w:p w14:paraId="000000E7" w14:textId="77777777" w:rsidR="00D15F74" w:rsidRDefault="0026158F">
            <w:pPr>
              <w:tabs>
                <w:tab w:val="left" w:pos="1980"/>
              </w:tabs>
              <w:spacing w:after="80"/>
              <w:ind w:left="0" w:hanging="2"/>
              <w:jc w:val="both"/>
            </w:pPr>
            <w:r>
              <w:t>Section IV</w:t>
            </w:r>
            <w:r>
              <w:tab/>
              <w:t xml:space="preserve">Activity Schedule </w:t>
            </w:r>
          </w:p>
          <w:p w14:paraId="000000E8" w14:textId="1646DF50" w:rsidR="00D15F74" w:rsidRDefault="0026158F" w:rsidP="00432660">
            <w:pPr>
              <w:tabs>
                <w:tab w:val="left" w:pos="1890"/>
              </w:tabs>
              <w:spacing w:after="80"/>
              <w:ind w:leftChars="0" w:left="0" w:firstLineChars="0" w:firstLine="0"/>
              <w:jc w:val="both"/>
            </w:pPr>
            <w:r>
              <w:t xml:space="preserve">Section V     </w:t>
            </w:r>
            <w:r w:rsidR="00AD6A98">
              <w:t xml:space="preserve">          </w:t>
            </w:r>
            <w:r>
              <w:t xml:space="preserve">  Scope of Service and Performance Specifications </w:t>
            </w:r>
          </w:p>
          <w:p w14:paraId="000000E9" w14:textId="77777777" w:rsidR="00D15F74" w:rsidRDefault="0026158F">
            <w:pPr>
              <w:tabs>
                <w:tab w:val="left" w:pos="1980"/>
              </w:tabs>
              <w:spacing w:after="80"/>
              <w:ind w:left="0" w:hanging="2"/>
              <w:jc w:val="both"/>
            </w:pPr>
            <w:r>
              <w:t>Section VI</w:t>
            </w:r>
            <w:r>
              <w:tab/>
              <w:t>General Conditions of Contract</w:t>
            </w:r>
          </w:p>
          <w:p w14:paraId="000000EA" w14:textId="77777777" w:rsidR="00D15F74" w:rsidRDefault="0026158F">
            <w:pPr>
              <w:tabs>
                <w:tab w:val="left" w:pos="1980"/>
              </w:tabs>
              <w:spacing w:after="80"/>
              <w:ind w:left="0" w:hanging="2"/>
              <w:jc w:val="both"/>
            </w:pPr>
            <w:r>
              <w:t>Section VII</w:t>
            </w:r>
            <w:r>
              <w:tab/>
              <w:t>Special Conditions of Contract</w:t>
            </w:r>
          </w:p>
          <w:p w14:paraId="000000EB" w14:textId="77777777" w:rsidR="00D15F74" w:rsidRDefault="0026158F">
            <w:pPr>
              <w:tabs>
                <w:tab w:val="left" w:pos="1980"/>
              </w:tabs>
              <w:spacing w:after="200"/>
              <w:ind w:left="0" w:hanging="2"/>
              <w:jc w:val="both"/>
            </w:pPr>
            <w:r>
              <w:t>Section VIII</w:t>
            </w:r>
            <w:r>
              <w:tab/>
              <w:t xml:space="preserve">Contract Forms </w:t>
            </w:r>
          </w:p>
          <w:p w14:paraId="000000EC" w14:textId="77777777" w:rsidR="00D15F74" w:rsidRDefault="0026158F">
            <w:pPr>
              <w:tabs>
                <w:tab w:val="left" w:pos="540"/>
              </w:tabs>
              <w:spacing w:after="200"/>
              <w:ind w:left="0" w:hanging="2"/>
              <w:jc w:val="both"/>
            </w:pPr>
            <w:r>
              <w:t>9.2</w:t>
            </w:r>
            <w:r>
              <w:tab/>
              <w:t xml:space="preserve">The Bidder is expected to examine all instructions, forms, terms, and specifications in the bidding documents.  Failure to furnish all information required by the bidding documents or to submit a bid not substantially responsive to the bidding documents in every respect will be at the Bidder’s risk and may result in the rejection of its bid. Sections </w:t>
            </w:r>
            <w:r>
              <w:lastRenderedPageBreak/>
              <w:t xml:space="preserve">III and IV should be completed and returned with the Bid in the number of copies specified in the </w:t>
            </w:r>
            <w:r>
              <w:rPr>
                <w:b/>
              </w:rPr>
              <w:t>BDS</w:t>
            </w:r>
            <w:r>
              <w:t>.</w:t>
            </w:r>
          </w:p>
        </w:tc>
      </w:tr>
      <w:tr w:rsidR="00D15F74" w14:paraId="6A9D7636" w14:textId="77777777">
        <w:tc>
          <w:tcPr>
            <w:tcW w:w="2160" w:type="dxa"/>
          </w:tcPr>
          <w:p w14:paraId="000000ED"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19" w:name="_heading=h.1y810tw" w:colFirst="0" w:colLast="0"/>
            <w:bookmarkEnd w:id="19"/>
            <w:r>
              <w:rPr>
                <w:b/>
                <w:color w:val="000000"/>
              </w:rPr>
              <w:lastRenderedPageBreak/>
              <w:t>10.</w:t>
            </w:r>
            <w:r>
              <w:rPr>
                <w:b/>
                <w:color w:val="000000"/>
              </w:rPr>
              <w:tab/>
              <w:t>Clarification of Bidding Documents</w:t>
            </w:r>
          </w:p>
        </w:tc>
        <w:tc>
          <w:tcPr>
            <w:tcW w:w="6984" w:type="dxa"/>
          </w:tcPr>
          <w:p w14:paraId="000000EE" w14:textId="77777777" w:rsidR="00D15F74" w:rsidRDefault="0026158F">
            <w:pPr>
              <w:tabs>
                <w:tab w:val="left" w:pos="540"/>
              </w:tabs>
              <w:spacing w:after="200"/>
              <w:ind w:left="0" w:hanging="2"/>
              <w:jc w:val="both"/>
            </w:pPr>
            <w:r>
              <w:t>10.1</w:t>
            </w:r>
            <w:r>
              <w:tab/>
              <w:t xml:space="preserve">A prospective Bidder requiring any clarification of the bidding documents may notify the Employer in writing or by facsimile at the Employer’s address indicated in the invitation to bid.  The Employer will respond to any request for clarification received earlier than 14 days </w:t>
            </w:r>
            <w:r>
              <w:rPr>
                <w:i/>
              </w:rPr>
              <w:t xml:space="preserve">(21 days for international bids) </w:t>
            </w:r>
            <w:r>
              <w:t xml:space="preserve">prior to the deadline for submission of bids and by the date indicated in </w:t>
            </w:r>
            <w:r>
              <w:rPr>
                <w:b/>
              </w:rPr>
              <w:t xml:space="preserve">the BDS. </w:t>
            </w:r>
            <w:r>
              <w:t xml:space="preserve"> Copies of the Employer’s response will be forwarded to all purchasers of the bidding documents, including a description of the inquiry, but without identifying its source.</w:t>
            </w:r>
          </w:p>
        </w:tc>
      </w:tr>
      <w:tr w:rsidR="00D15F74" w14:paraId="35CCDED1" w14:textId="77777777">
        <w:tc>
          <w:tcPr>
            <w:tcW w:w="2160" w:type="dxa"/>
          </w:tcPr>
          <w:p w14:paraId="000000EF"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20" w:name="_heading=h.4i7ojhp" w:colFirst="0" w:colLast="0"/>
            <w:bookmarkEnd w:id="20"/>
            <w:r>
              <w:rPr>
                <w:b/>
                <w:color w:val="000000"/>
              </w:rPr>
              <w:t>11.</w:t>
            </w:r>
            <w:r>
              <w:rPr>
                <w:b/>
                <w:color w:val="000000"/>
              </w:rPr>
              <w:tab/>
              <w:t>Amendment of Bidding Documents</w:t>
            </w:r>
          </w:p>
        </w:tc>
        <w:tc>
          <w:tcPr>
            <w:tcW w:w="6984" w:type="dxa"/>
          </w:tcPr>
          <w:p w14:paraId="000000F0" w14:textId="77777777" w:rsidR="00D15F74" w:rsidRDefault="0026158F">
            <w:pPr>
              <w:tabs>
                <w:tab w:val="left" w:pos="540"/>
              </w:tabs>
              <w:spacing w:after="200"/>
              <w:ind w:left="0" w:hanging="2"/>
              <w:jc w:val="both"/>
            </w:pPr>
            <w:r>
              <w:t>11.1</w:t>
            </w:r>
            <w:r>
              <w:tab/>
              <w:t>Before the deadline for submission of bids, the Employer may modify the bidding documents by issuing addenda.</w:t>
            </w:r>
          </w:p>
          <w:p w14:paraId="000000F1" w14:textId="77777777" w:rsidR="00D15F74" w:rsidRDefault="0026158F">
            <w:pPr>
              <w:tabs>
                <w:tab w:val="left" w:pos="540"/>
              </w:tabs>
              <w:spacing w:after="200"/>
              <w:ind w:left="0" w:hanging="2"/>
              <w:jc w:val="both"/>
            </w:pPr>
            <w:r>
              <w:t>11.2</w:t>
            </w:r>
            <w:r>
              <w:tab/>
              <w:t>Any addendum thus issued shall be part of the bidding documents and shall be communicated in writing or by cable to all purchasers of the bidding documents.  Prospective bidders shall acknowledge receipt of each addendum in writing to the Employer.</w:t>
            </w:r>
          </w:p>
          <w:p w14:paraId="000000F2" w14:textId="77777777" w:rsidR="00D15F74" w:rsidRDefault="0026158F">
            <w:pPr>
              <w:tabs>
                <w:tab w:val="left" w:pos="540"/>
              </w:tabs>
              <w:spacing w:after="200"/>
              <w:ind w:left="0" w:hanging="2"/>
              <w:jc w:val="both"/>
            </w:pPr>
            <w:r>
              <w:t>11.3</w:t>
            </w:r>
            <w:r>
              <w:tab/>
              <w:t>To give prospective bidders reasonable time in which to take an addendum into account in preparing their bids, the Employer shall extend, as necessary, the deadline for submission of bids, in accordance with ITB Sub-Clause 21.2 below.</w:t>
            </w:r>
          </w:p>
        </w:tc>
      </w:tr>
    </w:tbl>
    <w:p w14:paraId="000000F3" w14:textId="77777777" w:rsidR="00D15F74" w:rsidRDefault="00D15F74">
      <w:pPr>
        <w:ind w:left="0" w:hanging="2"/>
      </w:pPr>
      <w:bookmarkStart w:id="21" w:name="_heading=h.2xcytpi" w:colFirst="0" w:colLast="0"/>
      <w:bookmarkEnd w:id="21"/>
    </w:p>
    <w:p w14:paraId="000000F4" w14:textId="77777777" w:rsidR="00D15F74" w:rsidRDefault="0026158F">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C.  Preparation of Bids</w:t>
      </w:r>
    </w:p>
    <w:p w14:paraId="000000F5" w14:textId="77777777" w:rsidR="00D15F74" w:rsidRDefault="00D15F74">
      <w:pPr>
        <w:ind w:left="0" w:hanging="2"/>
      </w:pPr>
      <w:bookmarkStart w:id="22" w:name="_heading=h.1ci93xb" w:colFirst="0" w:colLast="0"/>
      <w:bookmarkEnd w:id="22"/>
    </w:p>
    <w:tbl>
      <w:tblPr>
        <w:tblStyle w:val="28"/>
        <w:tblW w:w="9144" w:type="dxa"/>
        <w:tblInd w:w="-108" w:type="dxa"/>
        <w:tblLayout w:type="fixed"/>
        <w:tblLook w:val="0000" w:firstRow="0" w:lastRow="0" w:firstColumn="0" w:lastColumn="0" w:noHBand="0" w:noVBand="0"/>
      </w:tblPr>
      <w:tblGrid>
        <w:gridCol w:w="2160"/>
        <w:gridCol w:w="6984"/>
      </w:tblGrid>
      <w:tr w:rsidR="00D15F74" w14:paraId="0F8CD2AB" w14:textId="77777777">
        <w:tc>
          <w:tcPr>
            <w:tcW w:w="2160" w:type="dxa"/>
          </w:tcPr>
          <w:p w14:paraId="000000F6" w14:textId="77777777" w:rsidR="00D15F74" w:rsidRDefault="0026158F">
            <w:pPr>
              <w:pBdr>
                <w:top w:val="nil"/>
                <w:left w:val="nil"/>
                <w:bottom w:val="nil"/>
                <w:right w:val="nil"/>
                <w:between w:val="nil"/>
              </w:pBdr>
              <w:tabs>
                <w:tab w:val="left" w:pos="360"/>
              </w:tabs>
              <w:spacing w:line="240" w:lineRule="auto"/>
              <w:ind w:left="0" w:hanging="2"/>
              <w:rPr>
                <w:b/>
                <w:color w:val="000000"/>
              </w:rPr>
            </w:pPr>
            <w:r>
              <w:rPr>
                <w:b/>
                <w:color w:val="000000"/>
              </w:rPr>
              <w:t>12.</w:t>
            </w:r>
            <w:r>
              <w:rPr>
                <w:b/>
                <w:color w:val="000000"/>
              </w:rPr>
              <w:tab/>
              <w:t>Language of Bid</w:t>
            </w:r>
          </w:p>
        </w:tc>
        <w:tc>
          <w:tcPr>
            <w:tcW w:w="6984" w:type="dxa"/>
          </w:tcPr>
          <w:p w14:paraId="000000F7" w14:textId="77777777" w:rsidR="00D15F74" w:rsidRDefault="0026158F">
            <w:pPr>
              <w:tabs>
                <w:tab w:val="left" w:pos="540"/>
              </w:tabs>
              <w:spacing w:after="200"/>
              <w:ind w:left="0" w:hanging="2"/>
              <w:jc w:val="both"/>
            </w:pPr>
            <w:r>
              <w:t>12.1</w:t>
            </w:r>
            <w:r>
              <w:tab/>
              <w:t xml:space="preserve">The bid prepared by the Bidder, as well as all correspondence and documents relating to the bid exchanged by the Bidder and the Employer shall be written in English.  Supporting documents and printed literature furnished by the Bidder may be in another language provided they are accompanied by an accurate translation of the relevant passages in the language specified in the Bidding Data Sheet, in which case, for purposes of interpretation of the Bid, the translation shall govern. </w:t>
            </w:r>
          </w:p>
          <w:p w14:paraId="000000F8" w14:textId="77777777" w:rsidR="00D15F74" w:rsidRDefault="0026158F">
            <w:pPr>
              <w:tabs>
                <w:tab w:val="left" w:pos="540"/>
              </w:tabs>
              <w:spacing w:after="200"/>
              <w:ind w:left="0" w:hanging="2"/>
              <w:jc w:val="both"/>
            </w:pPr>
            <w:r>
              <w:t>12.2   Notwithstanding the above, documents in French submitted with the bid may be accepted without translation.</w:t>
            </w:r>
          </w:p>
        </w:tc>
      </w:tr>
      <w:tr w:rsidR="00D15F74" w14:paraId="287A9C53" w14:textId="77777777">
        <w:tc>
          <w:tcPr>
            <w:tcW w:w="2160" w:type="dxa"/>
          </w:tcPr>
          <w:p w14:paraId="000000F9"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23" w:name="_heading=h.3whwml4" w:colFirst="0" w:colLast="0"/>
            <w:bookmarkEnd w:id="23"/>
            <w:r>
              <w:rPr>
                <w:b/>
                <w:color w:val="000000"/>
              </w:rPr>
              <w:t>13.</w:t>
            </w:r>
            <w:r>
              <w:rPr>
                <w:b/>
                <w:color w:val="000000"/>
              </w:rPr>
              <w:tab/>
              <w:t>Documents Comprising the Bid</w:t>
            </w:r>
          </w:p>
        </w:tc>
        <w:tc>
          <w:tcPr>
            <w:tcW w:w="6984" w:type="dxa"/>
          </w:tcPr>
          <w:p w14:paraId="000000FA" w14:textId="77777777" w:rsidR="00D15F74" w:rsidRDefault="0026158F">
            <w:pPr>
              <w:tabs>
                <w:tab w:val="left" w:pos="540"/>
              </w:tabs>
              <w:spacing w:after="200"/>
              <w:ind w:left="0" w:hanging="2"/>
              <w:jc w:val="both"/>
            </w:pPr>
            <w:r>
              <w:t>13.1</w:t>
            </w:r>
            <w:r>
              <w:tab/>
              <w:t>The Bid submitted by the Bidder shall comprise the following:</w:t>
            </w:r>
          </w:p>
          <w:p w14:paraId="000000FB" w14:textId="77777777" w:rsidR="00D15F74" w:rsidRDefault="0026158F">
            <w:pPr>
              <w:tabs>
                <w:tab w:val="left" w:pos="1080"/>
              </w:tabs>
              <w:spacing w:after="200"/>
              <w:ind w:left="0" w:hanging="2"/>
              <w:jc w:val="both"/>
            </w:pPr>
            <w:r>
              <w:t>(a)</w:t>
            </w:r>
            <w:r>
              <w:tab/>
              <w:t>The Form of Bid (in the format indicated in Section III);</w:t>
            </w:r>
          </w:p>
          <w:p w14:paraId="000000FC" w14:textId="77777777" w:rsidR="00D15F74" w:rsidRDefault="0026158F">
            <w:pPr>
              <w:numPr>
                <w:ilvl w:val="0"/>
                <w:numId w:val="1"/>
              </w:numPr>
              <w:spacing w:after="200"/>
              <w:ind w:left="0" w:hanging="2"/>
              <w:jc w:val="both"/>
            </w:pPr>
            <w:r>
              <w:t>Bid Security or Bid Securing declaration(where applicable);</w:t>
            </w:r>
          </w:p>
          <w:p w14:paraId="000000FD" w14:textId="77777777" w:rsidR="00D15F74" w:rsidRDefault="0026158F">
            <w:pPr>
              <w:numPr>
                <w:ilvl w:val="0"/>
                <w:numId w:val="1"/>
              </w:numPr>
              <w:spacing w:after="200"/>
              <w:ind w:left="0" w:hanging="2"/>
              <w:jc w:val="both"/>
            </w:pPr>
            <w:r>
              <w:t>Priced Activity Schedule;</w:t>
            </w:r>
          </w:p>
          <w:p w14:paraId="000000FE" w14:textId="77777777" w:rsidR="00D15F74" w:rsidRDefault="0026158F">
            <w:pPr>
              <w:tabs>
                <w:tab w:val="left" w:pos="1080"/>
              </w:tabs>
              <w:spacing w:after="200"/>
              <w:ind w:left="0" w:hanging="2"/>
              <w:jc w:val="both"/>
            </w:pPr>
            <w:r>
              <w:lastRenderedPageBreak/>
              <w:t>(d)</w:t>
            </w:r>
            <w:r>
              <w:tab/>
              <w:t>Qualification Information Form and Documents;</w:t>
            </w:r>
          </w:p>
          <w:p w14:paraId="000000FF" w14:textId="77777777" w:rsidR="00D15F74" w:rsidRDefault="0026158F">
            <w:pPr>
              <w:tabs>
                <w:tab w:val="left" w:pos="1080"/>
              </w:tabs>
              <w:spacing w:after="200"/>
              <w:ind w:left="0" w:hanging="2"/>
              <w:jc w:val="both"/>
            </w:pPr>
            <w:r>
              <w:t>(e)</w:t>
            </w:r>
            <w:r>
              <w:tab/>
              <w:t>Alternative offers where invited;</w:t>
            </w:r>
          </w:p>
          <w:p w14:paraId="00000100" w14:textId="77777777" w:rsidR="00D15F74" w:rsidRDefault="0026158F">
            <w:pPr>
              <w:spacing w:after="200"/>
              <w:ind w:left="0" w:hanging="2"/>
              <w:jc w:val="both"/>
            </w:pPr>
            <w:r>
              <w:tab/>
              <w:t xml:space="preserve">and any other materials required to be completed and submitted by bidders, as </w:t>
            </w:r>
            <w:r>
              <w:rPr>
                <w:b/>
              </w:rPr>
              <w:t>specified in the BDS</w:t>
            </w:r>
            <w:r>
              <w:t>.</w:t>
            </w:r>
          </w:p>
          <w:p w14:paraId="00000101" w14:textId="77777777" w:rsidR="00D15F74" w:rsidRDefault="0026158F">
            <w:pPr>
              <w:spacing w:after="200"/>
              <w:ind w:left="0" w:hanging="2"/>
              <w:jc w:val="both"/>
            </w:pPr>
            <w:r>
              <w:t>13.2</w:t>
            </w:r>
            <w:r>
              <w:tab/>
              <w:t>Bidders bidding for this contract together with other contracts stated in the IFB to form a package will so indicate in the bid together with any discounts offered for the award of more than one contract</w:t>
            </w:r>
          </w:p>
        </w:tc>
      </w:tr>
      <w:tr w:rsidR="00D15F74" w14:paraId="02CBEA75" w14:textId="77777777">
        <w:tc>
          <w:tcPr>
            <w:tcW w:w="2160" w:type="dxa"/>
          </w:tcPr>
          <w:p w14:paraId="00000102"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24" w:name="_heading=h.2bn6wsx" w:colFirst="0" w:colLast="0"/>
            <w:bookmarkEnd w:id="24"/>
            <w:r>
              <w:rPr>
                <w:b/>
                <w:color w:val="000000"/>
              </w:rPr>
              <w:lastRenderedPageBreak/>
              <w:t>14.</w:t>
            </w:r>
            <w:r>
              <w:rPr>
                <w:b/>
                <w:color w:val="000000"/>
              </w:rPr>
              <w:tab/>
              <w:t>Bid Prices</w:t>
            </w:r>
          </w:p>
        </w:tc>
        <w:tc>
          <w:tcPr>
            <w:tcW w:w="6984" w:type="dxa"/>
          </w:tcPr>
          <w:p w14:paraId="00000103" w14:textId="77777777" w:rsidR="00D15F74" w:rsidRDefault="0026158F">
            <w:pPr>
              <w:tabs>
                <w:tab w:val="left" w:pos="540"/>
              </w:tabs>
              <w:spacing w:after="200"/>
              <w:ind w:left="0" w:hanging="2"/>
              <w:jc w:val="both"/>
            </w:pPr>
            <w:r>
              <w:t>14.1</w:t>
            </w:r>
            <w:r>
              <w:tab/>
              <w:t>The Contract shall be for the Services, as described in Appendix A to the contract and in the Specifications, Section IV, based on the priced Activity Schedule, Section V, submitted by the Bidder.</w:t>
            </w:r>
          </w:p>
          <w:p w14:paraId="00000104" w14:textId="77777777" w:rsidR="00D15F74" w:rsidRDefault="0026158F">
            <w:pPr>
              <w:tabs>
                <w:tab w:val="left" w:pos="540"/>
              </w:tabs>
              <w:spacing w:after="200"/>
              <w:ind w:left="0" w:hanging="2"/>
              <w:jc w:val="both"/>
            </w:pPr>
            <w:bookmarkStart w:id="25" w:name="_heading=h.qsh70q" w:colFirst="0" w:colLast="0"/>
            <w:bookmarkEnd w:id="25"/>
            <w:r>
              <w:t>14.2</w:t>
            </w:r>
            <w:r>
              <w:tab/>
              <w:t>The Bidder shall fill in rates and prices for all items of the Services described in Section IV-the Scope of Service and Performance Specifications and listed in Section V the Activity Schedule, Items for which no rate or price is entered by the Bidder will not be paid for by the Employer when executed and shall be deemed covered by the other rates and prices in the Activity Schedule.</w:t>
            </w:r>
            <w:r>
              <w:br/>
            </w:r>
          </w:p>
          <w:p w14:paraId="00000105" w14:textId="77777777" w:rsidR="00D15F74" w:rsidRDefault="0026158F">
            <w:pPr>
              <w:tabs>
                <w:tab w:val="left" w:pos="540"/>
              </w:tabs>
              <w:spacing w:after="200"/>
              <w:ind w:left="0" w:hanging="2"/>
              <w:jc w:val="both"/>
            </w:pPr>
            <w:r>
              <w:t>14.3</w:t>
            </w:r>
            <w:r>
              <w:tab/>
              <w:t>All duties, taxes, and other levies payable by the  Service Provider under the Contract, or for any other cause, as of the date 28 days prior to the deadline for submission of bids, shall be included in the total Bid price submitted by the Bidder.</w:t>
            </w:r>
          </w:p>
          <w:p w14:paraId="00000106" w14:textId="77777777" w:rsidR="00D15F74" w:rsidRDefault="0026158F">
            <w:pPr>
              <w:tabs>
                <w:tab w:val="left" w:pos="540"/>
              </w:tabs>
              <w:spacing w:after="200"/>
              <w:ind w:left="0" w:hanging="2"/>
              <w:jc w:val="both"/>
            </w:pPr>
            <w:r>
              <w:t>14.4</w:t>
            </w:r>
            <w:r>
              <w:tab/>
              <w:t xml:space="preserve">If </w:t>
            </w:r>
            <w:r>
              <w:rPr>
                <w:b/>
              </w:rPr>
              <w:t>provided for in the BDS</w:t>
            </w:r>
            <w:r>
              <w:t>, the rates and prices quoted by the Bidder shall be subject to adjustment during the performance of the Contract in accordance with and the provisions of Clause 6.6 of the General Conditions of Contract and/or Special Conditions of Contract.  The Bidder shall submit with the Bid all the information required under the Special Conditions of Contract and of the General Conditions of Contract.</w:t>
            </w:r>
          </w:p>
          <w:p w14:paraId="00000107" w14:textId="77777777" w:rsidR="00D15F74" w:rsidRDefault="0026158F">
            <w:pPr>
              <w:tabs>
                <w:tab w:val="left" w:pos="540"/>
              </w:tabs>
              <w:spacing w:after="200"/>
              <w:ind w:left="0" w:hanging="2"/>
              <w:jc w:val="both"/>
            </w:pPr>
            <w:r>
              <w:t>14.5</w:t>
            </w:r>
            <w:r>
              <w:tab/>
              <w:t>For the purpose of determining the remuneration due for additional Services, a breakdown of the lump-sum price shall be provided by the Bidder in the form of Appendices D and E to the Contract.</w:t>
            </w:r>
          </w:p>
        </w:tc>
      </w:tr>
      <w:tr w:rsidR="00D15F74" w14:paraId="63EE36DC" w14:textId="77777777">
        <w:tc>
          <w:tcPr>
            <w:tcW w:w="2160" w:type="dxa"/>
          </w:tcPr>
          <w:p w14:paraId="00000108"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26" w:name="_heading=h.3as4poj" w:colFirst="0" w:colLast="0"/>
            <w:bookmarkEnd w:id="26"/>
            <w:r>
              <w:rPr>
                <w:b/>
                <w:color w:val="000000"/>
              </w:rPr>
              <w:t>15.</w:t>
            </w:r>
            <w:r>
              <w:rPr>
                <w:b/>
                <w:color w:val="000000"/>
              </w:rPr>
              <w:tab/>
              <w:t>Currencies of Bid and Payment</w:t>
            </w:r>
          </w:p>
        </w:tc>
        <w:tc>
          <w:tcPr>
            <w:tcW w:w="6984" w:type="dxa"/>
          </w:tcPr>
          <w:p w14:paraId="00000109" w14:textId="77777777" w:rsidR="00D15F74" w:rsidRDefault="0026158F">
            <w:pPr>
              <w:spacing w:after="200"/>
              <w:ind w:left="0" w:hanging="2"/>
              <w:jc w:val="both"/>
            </w:pPr>
            <w:r>
              <w:t>15.1</w:t>
            </w:r>
            <w:r>
              <w:tab/>
              <w:t>The lump sum price shall be quoted by the Bidder separately in the following currencies:</w:t>
            </w:r>
          </w:p>
          <w:p w14:paraId="0000010A" w14:textId="77777777" w:rsidR="00D15F74" w:rsidRDefault="0026158F">
            <w:pPr>
              <w:spacing w:after="200"/>
              <w:ind w:left="0" w:hanging="2"/>
              <w:jc w:val="both"/>
            </w:pPr>
            <w:r>
              <w:t xml:space="preserve">(a)  </w:t>
            </w:r>
            <w:r>
              <w:tab/>
              <w:t>for those inputs to the Services which the Bidder expects to provide from within the Republic of Mauritius, the prices shall be quoted in Mauritian Rupees; and</w:t>
            </w:r>
          </w:p>
          <w:p w14:paraId="0000010B" w14:textId="77777777" w:rsidR="00D15F74" w:rsidRDefault="0026158F">
            <w:pPr>
              <w:spacing w:after="200"/>
              <w:ind w:left="0" w:hanging="2"/>
              <w:jc w:val="both"/>
            </w:pPr>
            <w:r>
              <w:lastRenderedPageBreak/>
              <w:t xml:space="preserve">(b)  </w:t>
            </w:r>
            <w:r>
              <w:tab/>
              <w:t>for those inputs to the Services which the Bidder expects to provide from outside the Republic of Mauritius, the prices shall be quoted in up to any three hard currencies.</w:t>
            </w:r>
          </w:p>
          <w:p w14:paraId="0000010C" w14:textId="77777777" w:rsidR="00D15F74" w:rsidRDefault="0026158F">
            <w:pPr>
              <w:tabs>
                <w:tab w:val="left" w:pos="540"/>
              </w:tabs>
              <w:spacing w:after="200"/>
              <w:ind w:left="0" w:hanging="2"/>
              <w:jc w:val="both"/>
            </w:pPr>
            <w:r>
              <w:t>15.2</w:t>
            </w:r>
            <w:r>
              <w:tab/>
              <w:t>Bidders shall indicate details of their expected foreign currency requirements in the Bid.</w:t>
            </w:r>
          </w:p>
          <w:p w14:paraId="0000010D" w14:textId="77777777" w:rsidR="00D15F74" w:rsidRDefault="0026158F">
            <w:pPr>
              <w:tabs>
                <w:tab w:val="left" w:pos="540"/>
              </w:tabs>
              <w:spacing w:after="200"/>
              <w:ind w:left="0" w:hanging="2"/>
              <w:jc w:val="both"/>
            </w:pPr>
            <w:r>
              <w:t>15.3</w:t>
            </w:r>
            <w:r>
              <w:tab/>
              <w:t>Bidders may be required by the Employer to justify their foreign currency requirements and to substantiate that the amounts included in the Lump Sum are reasonable and responsive to ITB Sub-Clause 15.1.</w:t>
            </w:r>
          </w:p>
        </w:tc>
      </w:tr>
      <w:tr w:rsidR="00D15F74" w14:paraId="44BB8425" w14:textId="77777777">
        <w:tc>
          <w:tcPr>
            <w:tcW w:w="2160" w:type="dxa"/>
          </w:tcPr>
          <w:p w14:paraId="0000010E"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27" w:name="_heading=h.1pxezwc" w:colFirst="0" w:colLast="0"/>
            <w:bookmarkEnd w:id="27"/>
            <w:r>
              <w:rPr>
                <w:b/>
                <w:color w:val="000000"/>
              </w:rPr>
              <w:lastRenderedPageBreak/>
              <w:t>16.</w:t>
            </w:r>
            <w:r>
              <w:rPr>
                <w:b/>
                <w:color w:val="000000"/>
              </w:rPr>
              <w:tab/>
              <w:t>Bid Validity</w:t>
            </w:r>
          </w:p>
        </w:tc>
        <w:tc>
          <w:tcPr>
            <w:tcW w:w="6984" w:type="dxa"/>
          </w:tcPr>
          <w:p w14:paraId="0000010F" w14:textId="77777777" w:rsidR="00D15F74" w:rsidRDefault="0026158F">
            <w:pPr>
              <w:tabs>
                <w:tab w:val="left" w:pos="540"/>
              </w:tabs>
              <w:spacing w:after="200"/>
              <w:ind w:left="0" w:hanging="2"/>
              <w:jc w:val="both"/>
            </w:pPr>
            <w:r>
              <w:t>16.1</w:t>
            </w:r>
            <w:r>
              <w:tab/>
              <w:t xml:space="preserve">Bids shall remain valid for the period </w:t>
            </w:r>
            <w:r>
              <w:rPr>
                <w:b/>
              </w:rPr>
              <w:t>specified in the BDS</w:t>
            </w:r>
            <w:r>
              <w:t>.</w:t>
            </w:r>
          </w:p>
          <w:p w14:paraId="00000110" w14:textId="77777777" w:rsidR="00D15F74" w:rsidRDefault="0026158F">
            <w:pPr>
              <w:tabs>
                <w:tab w:val="left" w:pos="540"/>
              </w:tabs>
              <w:spacing w:after="200"/>
              <w:ind w:left="0" w:hanging="2"/>
              <w:jc w:val="both"/>
            </w:pPr>
            <w:r>
              <w:t>16.2</w:t>
            </w:r>
            <w:r>
              <w:tab/>
              <w:t>In exceptional circumstances, the Employer may request that the bidders extend the period of validity for a specified additional period.  The request and the bidders’ responses shall be made in writing or by facsimile.  A Bidder may refuse the request without forfeiting the Bid Security.  A Bidder agreeing to the request will not be required or permitted to otherwise modify the Bid, but will be required to extend the validity of Bid Security/Bid Securing Declaration for the period of the extension, and in compliance with ITB Clause 17 in all respects.</w:t>
            </w:r>
          </w:p>
          <w:p w14:paraId="00000111" w14:textId="77777777" w:rsidR="00D15F74" w:rsidRDefault="0026158F">
            <w:pPr>
              <w:tabs>
                <w:tab w:val="left" w:pos="540"/>
              </w:tabs>
              <w:spacing w:after="200"/>
              <w:ind w:left="0" w:hanging="2"/>
              <w:jc w:val="both"/>
            </w:pPr>
            <w:r>
              <w:t>16.3</w:t>
            </w:r>
            <w:r>
              <w:tab/>
              <w:t>In the case of contracts in which the Contract Price is fixed (not subject to price adjustment), if the period of bid validity is extended by more than 60 days, the amounts payable in local and foreign currency to the Bidder selected for award, shall be increased by applying to both the local and the foreign currency component of the payments, respectively, the factors specified in the request for extension, for the period of delay beyond 60 days after the expiry of the initial bid validity, up to the notification of award.  Bid evaluation will be based on the Bid prices without taking the above correction into consideration.</w:t>
            </w:r>
          </w:p>
        </w:tc>
      </w:tr>
      <w:tr w:rsidR="00D15F74" w14:paraId="68C95156" w14:textId="77777777">
        <w:tc>
          <w:tcPr>
            <w:tcW w:w="2160" w:type="dxa"/>
          </w:tcPr>
          <w:p w14:paraId="00000112"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28" w:name="_heading=h.49x2ik5" w:colFirst="0" w:colLast="0"/>
            <w:bookmarkEnd w:id="28"/>
            <w:r>
              <w:rPr>
                <w:b/>
                <w:color w:val="000000"/>
              </w:rPr>
              <w:t>17.</w:t>
            </w:r>
            <w:r>
              <w:rPr>
                <w:b/>
                <w:color w:val="000000"/>
              </w:rPr>
              <w:tab/>
              <w:t>Bid Security</w:t>
            </w:r>
          </w:p>
        </w:tc>
        <w:tc>
          <w:tcPr>
            <w:tcW w:w="6984" w:type="dxa"/>
          </w:tcPr>
          <w:p w14:paraId="00000113" w14:textId="77777777" w:rsidR="00D15F74" w:rsidRDefault="0026158F">
            <w:pPr>
              <w:tabs>
                <w:tab w:val="left" w:pos="540"/>
              </w:tabs>
              <w:spacing w:after="200"/>
              <w:ind w:left="0" w:hanging="2"/>
              <w:jc w:val="both"/>
            </w:pPr>
            <w:r>
              <w:t>17.1</w:t>
            </w:r>
            <w:r>
              <w:tab/>
              <w:t xml:space="preserve">The Bidder shall furnish, as part of the Bid, a Bid Security or a Bid-Securing Declaration, if required, as </w:t>
            </w:r>
            <w:r>
              <w:rPr>
                <w:b/>
              </w:rPr>
              <w:t>specified in the BDS</w:t>
            </w:r>
            <w:r>
              <w:t>.</w:t>
            </w:r>
          </w:p>
          <w:p w14:paraId="00000114" w14:textId="77777777" w:rsidR="00D15F74" w:rsidRDefault="0026158F">
            <w:pPr>
              <w:tabs>
                <w:tab w:val="left" w:pos="540"/>
              </w:tabs>
              <w:spacing w:after="200"/>
              <w:ind w:left="0" w:hanging="2"/>
              <w:jc w:val="both"/>
            </w:pPr>
            <w:r>
              <w:t>17.2</w:t>
            </w:r>
            <w:r>
              <w:tab/>
              <w:t>The Bid-Securing Declaration shall be in the form of a signed subscription in the Bid Submission Form.</w:t>
            </w:r>
          </w:p>
          <w:p w14:paraId="00000115" w14:textId="77777777" w:rsidR="00D15F74" w:rsidRDefault="0026158F">
            <w:pPr>
              <w:pBdr>
                <w:top w:val="nil"/>
                <w:left w:val="nil"/>
                <w:bottom w:val="nil"/>
                <w:right w:val="nil"/>
                <w:between w:val="nil"/>
              </w:pBdr>
              <w:spacing w:after="200" w:line="240" w:lineRule="auto"/>
              <w:ind w:left="0" w:hanging="2"/>
              <w:jc w:val="both"/>
              <w:rPr>
                <w:color w:val="000000"/>
              </w:rPr>
            </w:pPr>
            <w:r>
              <w:rPr>
                <w:color w:val="000000"/>
              </w:rPr>
              <w:t>17.3</w:t>
            </w:r>
            <w:r>
              <w:rPr>
                <w:color w:val="000000"/>
              </w:rPr>
              <w:tab/>
              <w:t xml:space="preserve">The Bid Security shall be in the amount </w:t>
            </w:r>
            <w:r>
              <w:rPr>
                <w:b/>
                <w:color w:val="000000"/>
              </w:rPr>
              <w:t>specified in the BDS</w:t>
            </w:r>
            <w:r>
              <w:rPr>
                <w:color w:val="000000"/>
              </w:rPr>
              <w:t xml:space="preserve"> and denominated in Mauritian Rupees or a freely convertible currency, and shall:</w:t>
            </w:r>
          </w:p>
          <w:p w14:paraId="00000116" w14:textId="77777777" w:rsidR="00D15F74" w:rsidRDefault="0026158F">
            <w:pPr>
              <w:spacing w:after="200"/>
              <w:ind w:left="0" w:hanging="2"/>
              <w:jc w:val="both"/>
            </w:pPr>
            <w:r>
              <w:t>(a)</w:t>
            </w:r>
            <w:r>
              <w:tab/>
              <w:t>be issued by a reputable overseas bank located in any eligible country or any commercial Bank/Insurance company operating in Mauritius selected by the Bidder</w:t>
            </w:r>
          </w:p>
          <w:p w14:paraId="00000117" w14:textId="054CC82E" w:rsidR="00D15F74" w:rsidRDefault="0026158F">
            <w:pPr>
              <w:spacing w:after="200"/>
              <w:ind w:left="0" w:hanging="2"/>
              <w:jc w:val="both"/>
            </w:pPr>
            <w:r>
              <w:t>(b)</w:t>
            </w:r>
            <w:r>
              <w:tab/>
              <w:t xml:space="preserve">be substantially in accordance with the form of Bid </w:t>
            </w:r>
            <w:r w:rsidR="00AD6A98">
              <w:t>Security included</w:t>
            </w:r>
            <w:r>
              <w:t xml:space="preserve"> in Section III, Bidding Forms;</w:t>
            </w:r>
          </w:p>
          <w:p w14:paraId="00000118" w14:textId="77777777" w:rsidR="00D15F74" w:rsidRDefault="0026158F">
            <w:pPr>
              <w:spacing w:after="200"/>
              <w:ind w:left="0" w:hanging="2"/>
              <w:jc w:val="both"/>
            </w:pPr>
            <w:r>
              <w:lastRenderedPageBreak/>
              <w:t>(c)</w:t>
            </w:r>
            <w:r>
              <w:tab/>
              <w:t>be payable promptly upon written demand by the Employer in case the conditions listed in ITB Sub-Clause 17.5 are invoked;</w:t>
            </w:r>
          </w:p>
          <w:p w14:paraId="00000119" w14:textId="77777777" w:rsidR="00D15F74" w:rsidRDefault="0026158F">
            <w:pPr>
              <w:spacing w:after="200"/>
              <w:ind w:left="0" w:hanging="2"/>
              <w:jc w:val="both"/>
            </w:pPr>
            <w:r>
              <w:t>(d)</w:t>
            </w:r>
            <w:r>
              <w:tab/>
              <w:t>be submitted in its original form; copies will not be accepted;</w:t>
            </w:r>
          </w:p>
          <w:p w14:paraId="0000011A" w14:textId="77777777" w:rsidR="00D15F74" w:rsidRDefault="0026158F">
            <w:pPr>
              <w:spacing w:after="200"/>
              <w:ind w:left="0" w:hanging="2"/>
              <w:jc w:val="both"/>
            </w:pPr>
            <w:bookmarkStart w:id="29" w:name="_heading=h.2p2csry" w:colFirst="0" w:colLast="0"/>
            <w:bookmarkEnd w:id="29"/>
            <w:r>
              <w:t>(e)</w:t>
            </w:r>
            <w:r>
              <w:tab/>
              <w:t xml:space="preserve">remain valid for a period of 30 days beyond the validity period of the bids, as extended, if applicable, in accordance with ITB Sub-Clause 16.2;  </w:t>
            </w:r>
            <w:r>
              <w:br/>
            </w:r>
          </w:p>
          <w:p w14:paraId="0000011B" w14:textId="77777777" w:rsidR="00D15F74" w:rsidRDefault="0026158F">
            <w:pPr>
              <w:pBdr>
                <w:top w:val="nil"/>
                <w:left w:val="nil"/>
                <w:bottom w:val="nil"/>
                <w:right w:val="nil"/>
                <w:between w:val="nil"/>
              </w:pBdr>
              <w:spacing w:after="200" w:line="240" w:lineRule="auto"/>
              <w:ind w:left="0" w:hanging="2"/>
              <w:jc w:val="both"/>
              <w:rPr>
                <w:color w:val="000000"/>
              </w:rPr>
            </w:pPr>
            <w:r>
              <w:rPr>
                <w:color w:val="000000"/>
              </w:rPr>
              <w:t>17.4</w:t>
            </w:r>
            <w:r>
              <w:rPr>
                <w:color w:val="000000"/>
              </w:rPr>
              <w:tab/>
              <w:t>If a Bid Security is required in accordance with ITB Sub-Clause 17.1, any bid not accompanied by a substantially responsive Bid Security in accordance with ITB Sub-Clause 17.1, shall be rejected by the Employer as non-responsive.</w:t>
            </w:r>
          </w:p>
          <w:p w14:paraId="0000011C" w14:textId="77777777" w:rsidR="00D15F74" w:rsidRDefault="0026158F">
            <w:pPr>
              <w:pBdr>
                <w:top w:val="nil"/>
                <w:left w:val="nil"/>
                <w:bottom w:val="nil"/>
                <w:right w:val="nil"/>
                <w:between w:val="nil"/>
              </w:pBdr>
              <w:spacing w:after="200" w:line="240" w:lineRule="auto"/>
              <w:ind w:left="0" w:hanging="2"/>
              <w:jc w:val="both"/>
              <w:rPr>
                <w:color w:val="000000"/>
              </w:rPr>
            </w:pPr>
            <w:r>
              <w:rPr>
                <w:color w:val="000000"/>
              </w:rPr>
              <w:t>17.5</w:t>
            </w:r>
            <w:r>
              <w:rPr>
                <w:color w:val="000000"/>
              </w:rPr>
              <w:tab/>
              <w:t>The Bid Security of unsuccessful Bidders shall be returned as promptly as possible upon the successful Bidder’s furnishing of the Performance Security pursuant to ITB Clause 35.</w:t>
            </w:r>
          </w:p>
          <w:p w14:paraId="0000011D" w14:textId="77777777" w:rsidR="00D15F74" w:rsidRDefault="0026158F">
            <w:pPr>
              <w:pBdr>
                <w:top w:val="nil"/>
                <w:left w:val="nil"/>
                <w:bottom w:val="nil"/>
                <w:right w:val="nil"/>
                <w:between w:val="nil"/>
              </w:pBdr>
              <w:spacing w:after="200" w:line="240" w:lineRule="auto"/>
              <w:ind w:left="0" w:hanging="2"/>
              <w:jc w:val="both"/>
              <w:rPr>
                <w:color w:val="000000"/>
              </w:rPr>
            </w:pPr>
            <w:r>
              <w:rPr>
                <w:color w:val="000000"/>
              </w:rPr>
              <w:t>17.6</w:t>
            </w:r>
            <w:r>
              <w:rPr>
                <w:color w:val="000000"/>
              </w:rPr>
              <w:tab/>
              <w:t>The Bid Security shall be forfeited or the Bid Securing Declaration executed:</w:t>
            </w:r>
          </w:p>
          <w:p w14:paraId="0000011E" w14:textId="77777777" w:rsidR="00D15F74" w:rsidRDefault="0026158F">
            <w:pPr>
              <w:spacing w:after="200"/>
              <w:ind w:left="0" w:hanging="2"/>
              <w:jc w:val="both"/>
            </w:pPr>
            <w:bookmarkStart w:id="30" w:name="_heading=h.147n2zr" w:colFirst="0" w:colLast="0"/>
            <w:bookmarkEnd w:id="30"/>
            <w:r>
              <w:t>(a)</w:t>
            </w:r>
            <w:r>
              <w:tab/>
              <w:t>if a Bidder withdraws its bid during the period of bid validity specified by the Bidder on the Bid Submission Form, except as provided in ITB Sub-Clause 16.2; or</w:t>
            </w:r>
            <w:r>
              <w:br/>
            </w:r>
          </w:p>
          <w:p w14:paraId="0000011F" w14:textId="77777777" w:rsidR="00D15F74" w:rsidRDefault="0026158F">
            <w:pPr>
              <w:spacing w:after="200"/>
              <w:ind w:left="0" w:hanging="2"/>
              <w:jc w:val="both"/>
            </w:pPr>
            <w:r>
              <w:t>(b)</w:t>
            </w:r>
            <w:r>
              <w:tab/>
              <w:t xml:space="preserve"> if a bidder refuses to accept a correction of an error appearing on the face of the Bid; or</w:t>
            </w:r>
          </w:p>
          <w:p w14:paraId="00000120" w14:textId="77777777" w:rsidR="00D15F74" w:rsidRDefault="0026158F">
            <w:pPr>
              <w:spacing w:after="200"/>
              <w:ind w:left="0" w:hanging="2"/>
              <w:jc w:val="both"/>
            </w:pPr>
            <w:bookmarkStart w:id="31" w:name="_heading=h.3o7alnk" w:colFirst="0" w:colLast="0"/>
            <w:bookmarkEnd w:id="31"/>
            <w:r>
              <w:t>(c)</w:t>
            </w:r>
            <w:r>
              <w:tab/>
              <w:t xml:space="preserve">if the successful Bidder fails to: </w:t>
            </w:r>
            <w:r>
              <w:br/>
            </w:r>
          </w:p>
          <w:p w14:paraId="00000121" w14:textId="77777777" w:rsidR="00D15F74" w:rsidRDefault="0026158F">
            <w:pPr>
              <w:numPr>
                <w:ilvl w:val="3"/>
                <w:numId w:val="8"/>
              </w:numPr>
              <w:pBdr>
                <w:top w:val="nil"/>
                <w:left w:val="nil"/>
                <w:bottom w:val="nil"/>
                <w:right w:val="nil"/>
                <w:between w:val="nil"/>
              </w:pBdr>
              <w:spacing w:after="200" w:line="240" w:lineRule="auto"/>
              <w:ind w:left="0" w:hanging="2"/>
              <w:jc w:val="both"/>
              <w:rPr>
                <w:color w:val="000000"/>
              </w:rPr>
            </w:pPr>
            <w:bookmarkStart w:id="32" w:name="_heading=h.23ckvvd" w:colFirst="0" w:colLast="0"/>
            <w:bookmarkEnd w:id="32"/>
            <w:r>
              <w:rPr>
                <w:color w:val="000000"/>
              </w:rPr>
              <w:t>sign the Contract in accordance with ITB Clause 34; or</w:t>
            </w:r>
          </w:p>
          <w:p w14:paraId="00000122" w14:textId="77777777" w:rsidR="00D15F74" w:rsidRDefault="0026158F">
            <w:pPr>
              <w:numPr>
                <w:ilvl w:val="3"/>
                <w:numId w:val="8"/>
              </w:numPr>
              <w:pBdr>
                <w:top w:val="nil"/>
                <w:left w:val="nil"/>
                <w:bottom w:val="nil"/>
                <w:right w:val="nil"/>
                <w:between w:val="nil"/>
              </w:pBdr>
              <w:spacing w:after="200" w:line="240" w:lineRule="auto"/>
              <w:ind w:left="0" w:hanging="2"/>
              <w:jc w:val="both"/>
              <w:rPr>
                <w:color w:val="000000"/>
              </w:rPr>
            </w:pPr>
            <w:bookmarkStart w:id="33" w:name="_heading=h.ihv636" w:colFirst="0" w:colLast="0"/>
            <w:bookmarkEnd w:id="33"/>
            <w:r>
              <w:rPr>
                <w:color w:val="000000"/>
              </w:rPr>
              <w:t>furnish a Performance Security in accordance with ITB Clause 35.</w:t>
            </w:r>
            <w:r>
              <w:rPr>
                <w:color w:val="000000"/>
              </w:rPr>
              <w:br/>
            </w:r>
          </w:p>
          <w:p w14:paraId="00000123" w14:textId="77777777" w:rsidR="00D15F74" w:rsidRDefault="0026158F">
            <w:pPr>
              <w:tabs>
                <w:tab w:val="left" w:pos="540"/>
              </w:tabs>
              <w:spacing w:after="200"/>
              <w:ind w:left="0" w:hanging="2"/>
              <w:jc w:val="both"/>
            </w:pPr>
            <w:r>
              <w:t>17.7</w:t>
            </w:r>
            <w:r>
              <w:tab/>
              <w:t>The Bid Security or Bid- Securing Declaration of a JV must be in the name of the JV that submits the bid. If the JV has not been legally constituted at the time of bidding, the Bid Security or Bid-Securing Declaration shall be in the names of all future partners as named in the letter of intent to constitute the JV.</w:t>
            </w:r>
          </w:p>
          <w:p w14:paraId="00000124" w14:textId="77777777" w:rsidR="00D15F74" w:rsidRDefault="0026158F">
            <w:pPr>
              <w:pBdr>
                <w:top w:val="nil"/>
                <w:left w:val="nil"/>
                <w:bottom w:val="nil"/>
                <w:right w:val="nil"/>
                <w:between w:val="nil"/>
              </w:pBdr>
              <w:tabs>
                <w:tab w:val="left" w:pos="720"/>
              </w:tabs>
              <w:spacing w:after="200" w:line="240" w:lineRule="auto"/>
              <w:ind w:left="0" w:hanging="2"/>
              <w:jc w:val="both"/>
              <w:rPr>
                <w:color w:val="000000"/>
              </w:rPr>
            </w:pPr>
            <w:r>
              <w:rPr>
                <w:color w:val="000000"/>
              </w:rPr>
              <w:t>17.8</w:t>
            </w:r>
            <w:r>
              <w:rPr>
                <w:color w:val="000000"/>
              </w:rPr>
              <w:tab/>
              <w:t xml:space="preserve">If a bid security is </w:t>
            </w:r>
            <w:r>
              <w:rPr>
                <w:b/>
                <w:color w:val="000000"/>
              </w:rPr>
              <w:t>not required in the BDS</w:t>
            </w:r>
            <w:r>
              <w:rPr>
                <w:color w:val="000000"/>
              </w:rPr>
              <w:t>, and</w:t>
            </w:r>
          </w:p>
          <w:p w14:paraId="00000125" w14:textId="77777777" w:rsidR="00D15F74" w:rsidRDefault="0026158F">
            <w:pPr>
              <w:numPr>
                <w:ilvl w:val="1"/>
                <w:numId w:val="11"/>
              </w:numPr>
              <w:pBdr>
                <w:top w:val="nil"/>
                <w:left w:val="nil"/>
                <w:bottom w:val="nil"/>
                <w:right w:val="nil"/>
                <w:between w:val="nil"/>
              </w:pBdr>
              <w:tabs>
                <w:tab w:val="left" w:pos="972"/>
              </w:tabs>
              <w:spacing w:after="200" w:line="240" w:lineRule="auto"/>
              <w:ind w:left="0" w:hanging="2"/>
              <w:jc w:val="both"/>
              <w:rPr>
                <w:color w:val="000000"/>
              </w:rPr>
            </w:pPr>
            <w:r>
              <w:rPr>
                <w:color w:val="000000"/>
              </w:rPr>
              <w:t>if a Bidder withdraws its bid during the period of bid validity specified by the Bidder on the Letter of Bid Form, except as provided in ITB 16.2, or</w:t>
            </w:r>
          </w:p>
          <w:p w14:paraId="00000126" w14:textId="77777777" w:rsidR="00D15F74" w:rsidRDefault="0026158F">
            <w:pPr>
              <w:spacing w:after="200"/>
              <w:ind w:left="0" w:hanging="2"/>
              <w:jc w:val="both"/>
            </w:pPr>
            <w:r>
              <w:lastRenderedPageBreak/>
              <w:t>(b)</w:t>
            </w:r>
            <w:r>
              <w:tab/>
              <w:t xml:space="preserve"> if a bidder refuses to accept a correction of an error appearing on the face of the Bid; or</w:t>
            </w:r>
          </w:p>
          <w:p w14:paraId="00000127" w14:textId="77777777" w:rsidR="00D15F74" w:rsidRDefault="0026158F">
            <w:pPr>
              <w:spacing w:after="200"/>
              <w:ind w:left="0" w:hanging="2"/>
              <w:jc w:val="both"/>
            </w:pPr>
            <w:r>
              <w:t>(c)</w:t>
            </w:r>
            <w:r>
              <w:tab/>
              <w:t xml:space="preserve">if the successful Bidder fails to: </w:t>
            </w:r>
          </w:p>
          <w:p w14:paraId="00000128" w14:textId="77777777" w:rsidR="00D15F74" w:rsidRDefault="0026158F">
            <w:pPr>
              <w:numPr>
                <w:ilvl w:val="3"/>
                <w:numId w:val="19"/>
              </w:numPr>
              <w:pBdr>
                <w:top w:val="nil"/>
                <w:left w:val="nil"/>
                <w:bottom w:val="nil"/>
                <w:right w:val="nil"/>
                <w:between w:val="nil"/>
              </w:pBdr>
              <w:spacing w:after="200" w:line="240" w:lineRule="auto"/>
              <w:ind w:left="0" w:hanging="2"/>
              <w:jc w:val="both"/>
              <w:rPr>
                <w:color w:val="000000"/>
              </w:rPr>
            </w:pPr>
            <w:r>
              <w:rPr>
                <w:color w:val="000000"/>
              </w:rPr>
              <w:t>sign the Contract in accordance with ITB Clause 34; or</w:t>
            </w:r>
          </w:p>
          <w:p w14:paraId="00000129" w14:textId="4785516A" w:rsidR="00D15F74" w:rsidRPr="00AD6A98" w:rsidRDefault="0026158F" w:rsidP="00AD6A98">
            <w:pPr>
              <w:numPr>
                <w:ilvl w:val="3"/>
                <w:numId w:val="19"/>
              </w:numPr>
              <w:pBdr>
                <w:top w:val="nil"/>
                <w:left w:val="nil"/>
                <w:bottom w:val="nil"/>
                <w:right w:val="nil"/>
                <w:between w:val="nil"/>
              </w:pBdr>
              <w:spacing w:after="200" w:line="240" w:lineRule="auto"/>
              <w:ind w:left="0" w:hanging="2"/>
              <w:jc w:val="both"/>
              <w:rPr>
                <w:color w:val="000000"/>
              </w:rPr>
            </w:pPr>
            <w:r>
              <w:rPr>
                <w:color w:val="000000"/>
              </w:rPr>
              <w:t xml:space="preserve">furnish a Performance Security in accordance with ITB Clause </w:t>
            </w:r>
            <w:r w:rsidRPr="00AD6A98">
              <w:rPr>
                <w:color w:val="000000"/>
              </w:rPr>
              <w:t>35.</w:t>
            </w:r>
          </w:p>
          <w:p w14:paraId="0000012A" w14:textId="77777777" w:rsidR="00D15F74" w:rsidRDefault="0026158F">
            <w:pPr>
              <w:tabs>
                <w:tab w:val="left" w:pos="540"/>
              </w:tabs>
              <w:spacing w:after="200"/>
              <w:ind w:left="0" w:hanging="2"/>
              <w:jc w:val="both"/>
            </w:pPr>
            <w:r>
              <w:tab/>
              <w:t>The Bidder may be</w:t>
            </w:r>
            <w:r>
              <w:rPr>
                <w:b/>
              </w:rPr>
              <w:t xml:space="preserve"> </w:t>
            </w:r>
            <w:r>
              <w:t>disqualified to be awarded a public contract in the Republic of Mauritius for a period of time to be determined by the PPO</w:t>
            </w:r>
            <w:r>
              <w:rPr>
                <w:b/>
              </w:rPr>
              <w:t>.</w:t>
            </w:r>
          </w:p>
        </w:tc>
      </w:tr>
      <w:tr w:rsidR="00D15F74" w14:paraId="0E423E8A" w14:textId="77777777">
        <w:tc>
          <w:tcPr>
            <w:tcW w:w="2160" w:type="dxa"/>
          </w:tcPr>
          <w:p w14:paraId="0000012B"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34" w:name="_heading=h.32hioqz" w:colFirst="0" w:colLast="0"/>
            <w:bookmarkEnd w:id="34"/>
            <w:r>
              <w:rPr>
                <w:b/>
                <w:color w:val="000000"/>
              </w:rPr>
              <w:lastRenderedPageBreak/>
              <w:t>18.</w:t>
            </w:r>
            <w:r>
              <w:rPr>
                <w:b/>
                <w:color w:val="000000"/>
              </w:rPr>
              <w:tab/>
              <w:t>Alternative Proposals by Bidders</w:t>
            </w:r>
          </w:p>
        </w:tc>
        <w:tc>
          <w:tcPr>
            <w:tcW w:w="6984" w:type="dxa"/>
          </w:tcPr>
          <w:p w14:paraId="0000012C" w14:textId="77777777" w:rsidR="00D15F74" w:rsidRDefault="0026158F">
            <w:pPr>
              <w:tabs>
                <w:tab w:val="left" w:pos="540"/>
              </w:tabs>
              <w:spacing w:after="200"/>
              <w:ind w:left="0" w:hanging="2"/>
              <w:jc w:val="both"/>
            </w:pPr>
            <w:r>
              <w:t>18.1</w:t>
            </w:r>
            <w:r>
              <w:tab/>
            </w:r>
            <w:r>
              <w:rPr>
                <w:b/>
              </w:rPr>
              <w:t>Unless otherwise indicated in the BDS</w:t>
            </w:r>
            <w:r>
              <w:t>, alternative bids shall not be considered.</w:t>
            </w:r>
          </w:p>
          <w:p w14:paraId="0000012D" w14:textId="77777777" w:rsidR="00D15F74" w:rsidRDefault="0026158F">
            <w:pPr>
              <w:tabs>
                <w:tab w:val="left" w:pos="540"/>
              </w:tabs>
              <w:spacing w:after="200"/>
              <w:ind w:left="0" w:hanging="2"/>
              <w:jc w:val="both"/>
            </w:pPr>
            <w:r>
              <w:t>18.2</w:t>
            </w:r>
            <w:r>
              <w:tab/>
              <w:t xml:space="preserve">When alternative times for completion are explicitly invited, a statement to that effect will be </w:t>
            </w:r>
            <w:r>
              <w:rPr>
                <w:b/>
              </w:rPr>
              <w:t>included in the BDS,</w:t>
            </w:r>
            <w:r>
              <w:t xml:space="preserve"> as will the method of evaluating different times for completion. </w:t>
            </w:r>
          </w:p>
          <w:p w14:paraId="0000012E" w14:textId="77777777" w:rsidR="00D15F74" w:rsidRDefault="0026158F">
            <w:pPr>
              <w:tabs>
                <w:tab w:val="left" w:pos="540"/>
              </w:tabs>
              <w:spacing w:after="200"/>
              <w:ind w:left="0" w:hanging="2"/>
              <w:jc w:val="both"/>
            </w:pPr>
            <w:r>
              <w:t>18.3</w:t>
            </w:r>
            <w:r>
              <w:tab/>
              <w:t>Except as provided under ITB Sub-Clause 18.4 below, bidders wishing to offer technical alternatives to the requirements of the bidding documents must first submit a Bid that complies with the requirements of the bidding documents, including the scope, basic technical data, graphical documents and specifications.  In addition to submitting the basic Bid, the Bidder shall provide all information necessary for a complete evaluation of the alternative by the Employer, including calculations, technical specifications, breakdown of prices, proposed work methods and other relevant details.  Only the technical alternatives, if any, of the lowest evaluated Bidder conforming to the basic technical requirements shall be considered by the Employer. Alternatives to the specified performance levels shall not be accepted.</w:t>
            </w:r>
          </w:p>
          <w:p w14:paraId="0000012F" w14:textId="77777777" w:rsidR="00D15F74" w:rsidRDefault="0026158F">
            <w:pPr>
              <w:keepNext/>
              <w:keepLines/>
              <w:pBdr>
                <w:top w:val="nil"/>
                <w:left w:val="nil"/>
                <w:bottom w:val="nil"/>
                <w:right w:val="nil"/>
                <w:between w:val="nil"/>
              </w:pBdr>
              <w:tabs>
                <w:tab w:val="left" w:pos="540"/>
              </w:tabs>
              <w:spacing w:after="200" w:line="240" w:lineRule="auto"/>
              <w:ind w:left="0" w:hanging="2"/>
              <w:jc w:val="both"/>
              <w:rPr>
                <w:color w:val="000000"/>
              </w:rPr>
            </w:pPr>
            <w:r>
              <w:rPr>
                <w:color w:val="000000"/>
              </w:rPr>
              <w:t>18.4</w:t>
            </w:r>
            <w:r>
              <w:rPr>
                <w:color w:val="000000"/>
              </w:rPr>
              <w:tab/>
              <w:t xml:space="preserve">When bidders are </w:t>
            </w:r>
            <w:r>
              <w:rPr>
                <w:b/>
                <w:color w:val="000000"/>
              </w:rPr>
              <w:t>permitted in the BDS</w:t>
            </w:r>
            <w:r>
              <w:rPr>
                <w:color w:val="000000"/>
              </w:rPr>
              <w:t xml:space="preserve"> to submit alternative technical solutions for specified parts of the Services, such parts shall be described in the Specifications (or Terms of Reference) and Drawings, Section V. In such case, the method for evaluating such alternatives will be as </w:t>
            </w:r>
            <w:r>
              <w:rPr>
                <w:b/>
                <w:color w:val="000000"/>
              </w:rPr>
              <w:t>indicated in the BDS.</w:t>
            </w:r>
          </w:p>
        </w:tc>
      </w:tr>
      <w:tr w:rsidR="00D15F74" w14:paraId="1E65F5FF" w14:textId="77777777">
        <w:tc>
          <w:tcPr>
            <w:tcW w:w="2160" w:type="dxa"/>
          </w:tcPr>
          <w:p w14:paraId="00000130"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35" w:name="_heading=h.1hmsyys" w:colFirst="0" w:colLast="0"/>
            <w:bookmarkEnd w:id="35"/>
            <w:r>
              <w:rPr>
                <w:b/>
                <w:color w:val="000000"/>
              </w:rPr>
              <w:t>19.</w:t>
            </w:r>
            <w:r>
              <w:rPr>
                <w:b/>
                <w:color w:val="000000"/>
              </w:rPr>
              <w:tab/>
              <w:t>Format and Signing of Bid</w:t>
            </w:r>
          </w:p>
        </w:tc>
        <w:tc>
          <w:tcPr>
            <w:tcW w:w="6984" w:type="dxa"/>
          </w:tcPr>
          <w:p w14:paraId="00000131" w14:textId="77777777" w:rsidR="00D15F74" w:rsidRDefault="0026158F">
            <w:pPr>
              <w:tabs>
                <w:tab w:val="left" w:pos="540"/>
              </w:tabs>
              <w:spacing w:after="200"/>
              <w:ind w:left="0" w:hanging="2"/>
              <w:jc w:val="both"/>
            </w:pPr>
            <w:r>
              <w:t>19.1</w:t>
            </w:r>
            <w:r>
              <w:tab/>
              <w:t>The Bidder shall prepare one original of the documents comprising the Bid as described in ITB Clause 11 of these Instructions to Bidders, bound with the volume containing the Form of Bid, and clearly marked “</w:t>
            </w:r>
            <w:r>
              <w:rPr>
                <w:smallCaps/>
              </w:rPr>
              <w:t>Original</w:t>
            </w:r>
            <w:r>
              <w:t xml:space="preserve">.”  In addition, the Bidder shall submit copies of the Bid, in the number </w:t>
            </w:r>
            <w:r>
              <w:rPr>
                <w:b/>
              </w:rPr>
              <w:t>specified in the BDS,</w:t>
            </w:r>
            <w:r>
              <w:t xml:space="preserve"> and clearly marked as “</w:t>
            </w:r>
            <w:r>
              <w:rPr>
                <w:smallCaps/>
              </w:rPr>
              <w:t>Copies</w:t>
            </w:r>
            <w:r>
              <w:t>.”  In the event of discrepancy between them, the original shall prevail.</w:t>
            </w:r>
          </w:p>
          <w:p w14:paraId="00000132" w14:textId="65D8FD83" w:rsidR="00D15F74" w:rsidRDefault="0026158F">
            <w:pPr>
              <w:tabs>
                <w:tab w:val="left" w:pos="540"/>
              </w:tabs>
              <w:spacing w:after="200"/>
              <w:ind w:left="0" w:hanging="2"/>
              <w:jc w:val="both"/>
            </w:pPr>
            <w:r>
              <w:t>19.2</w:t>
            </w:r>
            <w:r>
              <w:tab/>
              <w:t xml:space="preserve">The original and all copies of the Bid shall be typed or written in indelible ink and shall be signed by a person or persons duly </w:t>
            </w:r>
            <w:r w:rsidR="00336D7D">
              <w:t>authorised</w:t>
            </w:r>
            <w:r>
              <w:t xml:space="preserve"> to sign on behalf of the Bidder, pursuant to Sub-Clauses 5.3(a) or </w:t>
            </w:r>
            <w:r>
              <w:lastRenderedPageBreak/>
              <w:t>5.4(b), as the case may be.  All pages of the Bid where entries or amendments have been made shall be initialed by the person or persons signing the Bid.</w:t>
            </w:r>
          </w:p>
          <w:p w14:paraId="00000133" w14:textId="77777777" w:rsidR="00D15F74" w:rsidRDefault="0026158F">
            <w:pPr>
              <w:spacing w:after="200"/>
              <w:ind w:left="0" w:hanging="2"/>
              <w:jc w:val="both"/>
            </w:pPr>
            <w:r>
              <w:t>19.3</w:t>
            </w:r>
            <w:r>
              <w:tab/>
              <w:t>The Bid shall contain no alterations or additions, except those to comply with instructions issued by the Employer, or as necessary to correct errors made by the Bidder, in which case such corrections shall be  initialed by the person or persons signing the Bid.</w:t>
            </w:r>
          </w:p>
          <w:p w14:paraId="00000134" w14:textId="77777777" w:rsidR="00D15F74" w:rsidRDefault="00D15F74">
            <w:pPr>
              <w:spacing w:after="200"/>
              <w:ind w:left="0" w:hanging="2"/>
              <w:jc w:val="both"/>
            </w:pPr>
          </w:p>
        </w:tc>
      </w:tr>
    </w:tbl>
    <w:p w14:paraId="00000135" w14:textId="77777777" w:rsidR="00D15F74" w:rsidRDefault="00D15F74">
      <w:pPr>
        <w:ind w:left="0" w:hanging="2"/>
      </w:pPr>
      <w:bookmarkStart w:id="36" w:name="_heading=h.41mghml" w:colFirst="0" w:colLast="0"/>
      <w:bookmarkEnd w:id="36"/>
    </w:p>
    <w:p w14:paraId="00000136" w14:textId="77777777" w:rsidR="00D15F74" w:rsidRDefault="0026158F">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D.  Submission of Bids</w:t>
      </w:r>
    </w:p>
    <w:p w14:paraId="00000137" w14:textId="77777777" w:rsidR="00D15F74" w:rsidRDefault="00D15F74">
      <w:pPr>
        <w:ind w:left="0" w:hanging="2"/>
      </w:pPr>
      <w:bookmarkStart w:id="37" w:name="_heading=h.2grqrue" w:colFirst="0" w:colLast="0"/>
      <w:bookmarkEnd w:id="37"/>
    </w:p>
    <w:tbl>
      <w:tblPr>
        <w:tblStyle w:val="27"/>
        <w:tblW w:w="9144" w:type="dxa"/>
        <w:tblInd w:w="-108" w:type="dxa"/>
        <w:tblLayout w:type="fixed"/>
        <w:tblLook w:val="0000" w:firstRow="0" w:lastRow="0" w:firstColumn="0" w:lastColumn="0" w:noHBand="0" w:noVBand="0"/>
      </w:tblPr>
      <w:tblGrid>
        <w:gridCol w:w="2160"/>
        <w:gridCol w:w="6984"/>
      </w:tblGrid>
      <w:tr w:rsidR="00D15F74" w14:paraId="489B0483" w14:textId="77777777">
        <w:tc>
          <w:tcPr>
            <w:tcW w:w="2160" w:type="dxa"/>
          </w:tcPr>
          <w:p w14:paraId="00000138" w14:textId="77777777" w:rsidR="00D15F74" w:rsidRDefault="0026158F">
            <w:pPr>
              <w:pBdr>
                <w:top w:val="nil"/>
                <w:left w:val="nil"/>
                <w:bottom w:val="nil"/>
                <w:right w:val="nil"/>
                <w:between w:val="nil"/>
              </w:pBdr>
              <w:tabs>
                <w:tab w:val="left" w:pos="360"/>
              </w:tabs>
              <w:spacing w:line="240" w:lineRule="auto"/>
              <w:ind w:left="0" w:hanging="2"/>
              <w:rPr>
                <w:b/>
                <w:color w:val="000000"/>
              </w:rPr>
            </w:pPr>
            <w:r>
              <w:rPr>
                <w:b/>
                <w:color w:val="000000"/>
              </w:rPr>
              <w:t>20.</w:t>
            </w:r>
            <w:r>
              <w:rPr>
                <w:b/>
                <w:color w:val="000000"/>
              </w:rPr>
              <w:tab/>
              <w:t>Sealing and Marking of Bids</w:t>
            </w:r>
          </w:p>
        </w:tc>
        <w:tc>
          <w:tcPr>
            <w:tcW w:w="6984" w:type="dxa"/>
          </w:tcPr>
          <w:p w14:paraId="00000139" w14:textId="77777777" w:rsidR="00D15F74" w:rsidRDefault="0026158F">
            <w:pPr>
              <w:tabs>
                <w:tab w:val="left" w:pos="540"/>
              </w:tabs>
              <w:spacing w:after="200"/>
              <w:ind w:left="0" w:hanging="2"/>
              <w:jc w:val="both"/>
            </w:pPr>
            <w:r>
              <w:t>20.1</w:t>
            </w:r>
            <w:r>
              <w:tab/>
              <w:t>The Bidder shall seal the original and all copies of the Bid in two inner envelopes and one outer envelope, duly marking the inner envelopes as “</w:t>
            </w:r>
            <w:r>
              <w:rPr>
                <w:smallCaps/>
              </w:rPr>
              <w:t>Original</w:t>
            </w:r>
            <w:r>
              <w:t>” and “</w:t>
            </w:r>
            <w:r>
              <w:rPr>
                <w:smallCaps/>
              </w:rPr>
              <w:t>Copies</w:t>
            </w:r>
            <w:r>
              <w:t>”.</w:t>
            </w:r>
          </w:p>
          <w:p w14:paraId="0000013A" w14:textId="77777777" w:rsidR="00D15F74" w:rsidRDefault="0026158F">
            <w:pPr>
              <w:tabs>
                <w:tab w:val="left" w:pos="540"/>
              </w:tabs>
              <w:spacing w:after="200"/>
              <w:ind w:left="0" w:hanging="2"/>
              <w:jc w:val="both"/>
            </w:pPr>
            <w:r>
              <w:t>20.2</w:t>
            </w:r>
            <w:r>
              <w:tab/>
              <w:t>The inner and outer envelopes shall</w:t>
            </w:r>
          </w:p>
          <w:p w14:paraId="0000013B" w14:textId="77777777" w:rsidR="00D15F74" w:rsidRDefault="0026158F">
            <w:pPr>
              <w:tabs>
                <w:tab w:val="left" w:pos="1080"/>
              </w:tabs>
              <w:spacing w:after="200"/>
              <w:ind w:left="0" w:hanging="2"/>
              <w:jc w:val="both"/>
            </w:pPr>
            <w:r>
              <w:t>(a)</w:t>
            </w:r>
            <w:r>
              <w:tab/>
              <w:t xml:space="preserve">be addressed to the Employer at the address </w:t>
            </w:r>
            <w:r>
              <w:rPr>
                <w:b/>
              </w:rPr>
              <w:t>provided in the BDS;</w:t>
            </w:r>
          </w:p>
          <w:p w14:paraId="0000013C" w14:textId="77C07AB7" w:rsidR="00D15F74" w:rsidRDefault="0026158F">
            <w:pPr>
              <w:tabs>
                <w:tab w:val="left" w:pos="1080"/>
              </w:tabs>
              <w:spacing w:after="200"/>
              <w:ind w:left="0" w:hanging="2"/>
              <w:jc w:val="both"/>
            </w:pPr>
            <w:r>
              <w:t>(b)</w:t>
            </w:r>
            <w:r>
              <w:tab/>
              <w:t xml:space="preserve">bear the name and identification number of the Contract as </w:t>
            </w:r>
            <w:r>
              <w:rPr>
                <w:b/>
              </w:rPr>
              <w:t>defined in the BDS</w:t>
            </w:r>
            <w:r>
              <w:t xml:space="preserve"> </w:t>
            </w:r>
            <w:r w:rsidR="00AD6A98">
              <w:t>and Special</w:t>
            </w:r>
            <w:r>
              <w:t xml:space="preserve"> Conditions of Contract; and</w:t>
            </w:r>
          </w:p>
          <w:p w14:paraId="0000013D" w14:textId="77777777" w:rsidR="00D15F74" w:rsidRDefault="0026158F">
            <w:pPr>
              <w:tabs>
                <w:tab w:val="left" w:pos="1080"/>
              </w:tabs>
              <w:spacing w:after="200"/>
              <w:ind w:left="0" w:hanging="2"/>
              <w:jc w:val="both"/>
            </w:pPr>
            <w:r>
              <w:t>(c)</w:t>
            </w:r>
            <w:r>
              <w:tab/>
              <w:t xml:space="preserve">provide a warning not to open before the specified time and date for Bid opening as </w:t>
            </w:r>
            <w:r>
              <w:rPr>
                <w:b/>
              </w:rPr>
              <w:t>defined in the BDS.</w:t>
            </w:r>
          </w:p>
          <w:p w14:paraId="0000013E" w14:textId="77777777" w:rsidR="00D15F74" w:rsidRDefault="0026158F">
            <w:pPr>
              <w:tabs>
                <w:tab w:val="left" w:pos="540"/>
              </w:tabs>
              <w:spacing w:after="200"/>
              <w:ind w:left="0" w:hanging="2"/>
              <w:jc w:val="both"/>
            </w:pPr>
            <w:r>
              <w:t>20.3</w:t>
            </w:r>
            <w:r>
              <w:tab/>
              <w:t>In addition to the identification required in ITB Sub-Clause 20.2, the inner envelopes shall indicate the name and address of the Bidder to enable the Bid to be returned unopened in case it is declared late, pursuant to ITB Clause 22.</w:t>
            </w:r>
          </w:p>
          <w:p w14:paraId="0000013F" w14:textId="77777777" w:rsidR="00D15F74" w:rsidRDefault="0026158F">
            <w:pPr>
              <w:tabs>
                <w:tab w:val="left" w:pos="540"/>
              </w:tabs>
              <w:spacing w:after="200"/>
              <w:ind w:left="0" w:hanging="2"/>
              <w:jc w:val="both"/>
            </w:pPr>
            <w:r>
              <w:t>20.4</w:t>
            </w:r>
            <w:r>
              <w:tab/>
              <w:t>If the outer envelope is not sealed and marked as above, the Employer will assume no responsibility for the misplacement or premature opening of the Bid.</w:t>
            </w:r>
          </w:p>
        </w:tc>
      </w:tr>
      <w:tr w:rsidR="00D15F74" w14:paraId="7E08FD5D" w14:textId="77777777">
        <w:tc>
          <w:tcPr>
            <w:tcW w:w="2160" w:type="dxa"/>
          </w:tcPr>
          <w:p w14:paraId="00000140"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38" w:name="_heading=h.vx1227" w:colFirst="0" w:colLast="0"/>
            <w:bookmarkEnd w:id="38"/>
            <w:r>
              <w:rPr>
                <w:b/>
                <w:color w:val="000000"/>
              </w:rPr>
              <w:t>21.</w:t>
            </w:r>
            <w:r>
              <w:rPr>
                <w:b/>
                <w:color w:val="000000"/>
              </w:rPr>
              <w:tab/>
              <w:t>Deadline for Submission of Bids</w:t>
            </w:r>
          </w:p>
        </w:tc>
        <w:tc>
          <w:tcPr>
            <w:tcW w:w="6984" w:type="dxa"/>
          </w:tcPr>
          <w:p w14:paraId="00000141" w14:textId="77777777" w:rsidR="00D15F74" w:rsidRDefault="0026158F">
            <w:pPr>
              <w:tabs>
                <w:tab w:val="left" w:pos="540"/>
              </w:tabs>
              <w:spacing w:after="200"/>
              <w:ind w:left="0" w:hanging="2"/>
              <w:jc w:val="both"/>
            </w:pPr>
            <w:r>
              <w:t>21.1</w:t>
            </w:r>
            <w:r>
              <w:tab/>
              <w:t xml:space="preserve">Bids shall be delivered to the Employer at the address specified above no later than the time and date </w:t>
            </w:r>
            <w:r>
              <w:rPr>
                <w:b/>
              </w:rPr>
              <w:t>specified in the BDS.</w:t>
            </w:r>
          </w:p>
          <w:p w14:paraId="00000142" w14:textId="77777777" w:rsidR="00D15F74" w:rsidRDefault="0026158F">
            <w:pPr>
              <w:tabs>
                <w:tab w:val="left" w:pos="540"/>
              </w:tabs>
              <w:spacing w:after="200"/>
              <w:ind w:left="0" w:hanging="2"/>
              <w:jc w:val="both"/>
            </w:pPr>
            <w:r>
              <w:t>21.2</w:t>
            </w:r>
            <w:r>
              <w:tab/>
              <w:t>The Employer may extend the deadline for submission of bids by issuing an amendment in accordance with ITB Clause 11, in which case all rights and obligations of the Employer and the bidders previously subject to the original deadline will then be subject to the new deadline.</w:t>
            </w:r>
          </w:p>
        </w:tc>
      </w:tr>
      <w:tr w:rsidR="00D15F74" w14:paraId="39ECC894" w14:textId="77777777">
        <w:tc>
          <w:tcPr>
            <w:tcW w:w="2160" w:type="dxa"/>
          </w:tcPr>
          <w:p w14:paraId="00000143"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39" w:name="_heading=h.3fwokq0" w:colFirst="0" w:colLast="0"/>
            <w:bookmarkEnd w:id="39"/>
            <w:r>
              <w:rPr>
                <w:b/>
                <w:color w:val="000000"/>
              </w:rPr>
              <w:t>22.</w:t>
            </w:r>
            <w:r>
              <w:rPr>
                <w:b/>
                <w:color w:val="000000"/>
              </w:rPr>
              <w:tab/>
              <w:t>Late Bids</w:t>
            </w:r>
          </w:p>
        </w:tc>
        <w:tc>
          <w:tcPr>
            <w:tcW w:w="6984" w:type="dxa"/>
          </w:tcPr>
          <w:p w14:paraId="00000144" w14:textId="77777777" w:rsidR="00D15F74" w:rsidRDefault="0026158F">
            <w:pPr>
              <w:tabs>
                <w:tab w:val="left" w:pos="540"/>
              </w:tabs>
              <w:spacing w:after="200"/>
              <w:ind w:left="0" w:hanging="2"/>
              <w:jc w:val="both"/>
            </w:pPr>
            <w:r>
              <w:t>22.1</w:t>
            </w:r>
            <w:r>
              <w:tab/>
              <w:t>Any Bid received by the Employer after the deadline prescribed in ITB Clause 21 will be returned unopened to the Bidder.</w:t>
            </w:r>
          </w:p>
        </w:tc>
      </w:tr>
      <w:tr w:rsidR="00D15F74" w14:paraId="4BD7AFE7" w14:textId="77777777">
        <w:tc>
          <w:tcPr>
            <w:tcW w:w="2160" w:type="dxa"/>
          </w:tcPr>
          <w:p w14:paraId="00000145"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40" w:name="_heading=h.1v1yuxt" w:colFirst="0" w:colLast="0"/>
            <w:bookmarkEnd w:id="40"/>
            <w:r>
              <w:rPr>
                <w:b/>
                <w:color w:val="000000"/>
              </w:rPr>
              <w:lastRenderedPageBreak/>
              <w:t>23.</w:t>
            </w:r>
            <w:r>
              <w:rPr>
                <w:b/>
                <w:color w:val="000000"/>
              </w:rPr>
              <w:tab/>
              <w:t>Modification and Withdrawal of Bids</w:t>
            </w:r>
          </w:p>
        </w:tc>
        <w:tc>
          <w:tcPr>
            <w:tcW w:w="6984" w:type="dxa"/>
          </w:tcPr>
          <w:p w14:paraId="00000146" w14:textId="77777777" w:rsidR="00D15F74" w:rsidRDefault="0026158F">
            <w:pPr>
              <w:tabs>
                <w:tab w:val="left" w:pos="540"/>
              </w:tabs>
              <w:spacing w:after="200"/>
              <w:ind w:left="0" w:hanging="2"/>
              <w:jc w:val="both"/>
            </w:pPr>
            <w:r>
              <w:t>23.1</w:t>
            </w:r>
            <w:r>
              <w:tab/>
              <w:t>Bidders may modify or withdraw their bids by giving notice in writing before the deadline prescribed in ITB Clause 21.</w:t>
            </w:r>
          </w:p>
          <w:p w14:paraId="00000147" w14:textId="77777777" w:rsidR="00D15F74" w:rsidRDefault="0026158F">
            <w:pPr>
              <w:tabs>
                <w:tab w:val="left" w:pos="540"/>
              </w:tabs>
              <w:spacing w:after="200"/>
              <w:ind w:left="0" w:hanging="2"/>
              <w:jc w:val="both"/>
            </w:pPr>
            <w:r>
              <w:t>23.2</w:t>
            </w:r>
            <w:r>
              <w:tab/>
              <w:t>Each Bidder’s modification or withdrawal notice shall be prepared, sealed, marked, and delivered in accordance with ITB Clauses 19 and 20, with the outer and inner envelopes additionally marked “</w:t>
            </w:r>
            <w:r>
              <w:rPr>
                <w:smallCaps/>
              </w:rPr>
              <w:t>Modification</w:t>
            </w:r>
            <w:r>
              <w:t>” or “</w:t>
            </w:r>
            <w:r>
              <w:rPr>
                <w:smallCaps/>
              </w:rPr>
              <w:t>Withdrawal</w:t>
            </w:r>
            <w:r>
              <w:t>,” as appropriate.</w:t>
            </w:r>
          </w:p>
          <w:p w14:paraId="00000148" w14:textId="77777777" w:rsidR="00D15F74" w:rsidRDefault="0026158F">
            <w:pPr>
              <w:tabs>
                <w:tab w:val="left" w:pos="540"/>
              </w:tabs>
              <w:spacing w:after="200"/>
              <w:ind w:left="0" w:hanging="2"/>
              <w:jc w:val="both"/>
            </w:pPr>
            <w:r>
              <w:t>23.3</w:t>
            </w:r>
            <w:r>
              <w:tab/>
              <w:t>No Bid may be modified after the deadline for submission of Bids.</w:t>
            </w:r>
          </w:p>
          <w:p w14:paraId="00000149" w14:textId="77777777" w:rsidR="00D15F74" w:rsidRDefault="0026158F">
            <w:pPr>
              <w:tabs>
                <w:tab w:val="left" w:pos="540"/>
              </w:tabs>
              <w:spacing w:after="200"/>
              <w:ind w:left="0" w:hanging="2"/>
              <w:jc w:val="both"/>
            </w:pPr>
            <w:r>
              <w:t>23.4</w:t>
            </w:r>
            <w:r>
              <w:tab/>
              <w:t>Withdrawal of a Bid between the deadline for submission of bids and the expiration of the period of Bid validity specified in the BDS or as extended pursuant to ITB Sub-Clause 16.2 may result in the forfeiture of the Bid Security or execution of the Bid Securing Declaration pursuant to ITB Clause 17.</w:t>
            </w:r>
          </w:p>
          <w:p w14:paraId="0000014A" w14:textId="77777777" w:rsidR="00D15F74" w:rsidRDefault="0026158F">
            <w:pPr>
              <w:tabs>
                <w:tab w:val="left" w:pos="540"/>
              </w:tabs>
              <w:spacing w:after="200"/>
              <w:ind w:left="0" w:hanging="2"/>
              <w:jc w:val="both"/>
            </w:pPr>
            <w:r>
              <w:t>23.5</w:t>
            </w:r>
            <w:r>
              <w:tab/>
              <w:t>Bidders may only offer discounts to, or otherwise modify the prices of their bids by submitting Bid modifications in accordance with this clause, or included in the original Bid submission.</w:t>
            </w:r>
          </w:p>
        </w:tc>
      </w:tr>
    </w:tbl>
    <w:p w14:paraId="0000014B" w14:textId="77777777" w:rsidR="00D15F74" w:rsidRDefault="00D15F74">
      <w:pPr>
        <w:ind w:left="0" w:hanging="2"/>
      </w:pPr>
      <w:bookmarkStart w:id="41" w:name="_heading=h.4f1mdlm" w:colFirst="0" w:colLast="0"/>
      <w:bookmarkEnd w:id="41"/>
    </w:p>
    <w:p w14:paraId="0000014C" w14:textId="77777777" w:rsidR="00D15F74" w:rsidRDefault="0026158F">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E.  Bid Opening and Evaluation</w:t>
      </w:r>
    </w:p>
    <w:p w14:paraId="0000014D" w14:textId="77777777" w:rsidR="00D15F74" w:rsidRDefault="00D15F74">
      <w:pPr>
        <w:ind w:left="0" w:hanging="2"/>
      </w:pPr>
      <w:bookmarkStart w:id="42" w:name="_heading=h.2u6wntf" w:colFirst="0" w:colLast="0"/>
      <w:bookmarkEnd w:id="42"/>
    </w:p>
    <w:tbl>
      <w:tblPr>
        <w:tblStyle w:val="26"/>
        <w:tblW w:w="9144" w:type="dxa"/>
        <w:tblInd w:w="-108" w:type="dxa"/>
        <w:tblLayout w:type="fixed"/>
        <w:tblLook w:val="0000" w:firstRow="0" w:lastRow="0" w:firstColumn="0" w:lastColumn="0" w:noHBand="0" w:noVBand="0"/>
      </w:tblPr>
      <w:tblGrid>
        <w:gridCol w:w="2160"/>
        <w:gridCol w:w="6984"/>
      </w:tblGrid>
      <w:tr w:rsidR="00D15F74" w14:paraId="2C841E77" w14:textId="77777777">
        <w:tc>
          <w:tcPr>
            <w:tcW w:w="2160" w:type="dxa"/>
          </w:tcPr>
          <w:p w14:paraId="0000014E" w14:textId="77777777" w:rsidR="00D15F74" w:rsidRDefault="0026158F">
            <w:pPr>
              <w:pBdr>
                <w:top w:val="nil"/>
                <w:left w:val="nil"/>
                <w:bottom w:val="nil"/>
                <w:right w:val="nil"/>
                <w:between w:val="nil"/>
              </w:pBdr>
              <w:tabs>
                <w:tab w:val="left" w:pos="360"/>
              </w:tabs>
              <w:spacing w:line="240" w:lineRule="auto"/>
              <w:ind w:left="0" w:hanging="2"/>
              <w:rPr>
                <w:b/>
                <w:color w:val="000000"/>
              </w:rPr>
            </w:pPr>
            <w:r>
              <w:rPr>
                <w:b/>
                <w:color w:val="000000"/>
              </w:rPr>
              <w:t>24.</w:t>
            </w:r>
            <w:r>
              <w:rPr>
                <w:b/>
                <w:color w:val="000000"/>
              </w:rPr>
              <w:tab/>
              <w:t>Bid Opening</w:t>
            </w:r>
          </w:p>
        </w:tc>
        <w:tc>
          <w:tcPr>
            <w:tcW w:w="6984" w:type="dxa"/>
          </w:tcPr>
          <w:p w14:paraId="0000014F" w14:textId="77777777" w:rsidR="00D15F74" w:rsidRDefault="0026158F">
            <w:pPr>
              <w:tabs>
                <w:tab w:val="left" w:pos="540"/>
              </w:tabs>
              <w:spacing w:after="200"/>
              <w:ind w:left="0" w:hanging="2"/>
              <w:jc w:val="both"/>
            </w:pPr>
            <w:r>
              <w:t>24.1</w:t>
            </w:r>
            <w:r>
              <w:tab/>
              <w:t xml:space="preserve">The Employer will open the bids, including modifications made pursuant to ITB Clause 23, in the presence of the bidders’ representatives who choose to attend at the time and in the place </w:t>
            </w:r>
            <w:r>
              <w:rPr>
                <w:b/>
              </w:rPr>
              <w:t>specified in the BDS.</w:t>
            </w:r>
          </w:p>
          <w:p w14:paraId="00000150" w14:textId="77777777" w:rsidR="00D15F74" w:rsidRDefault="0026158F">
            <w:pPr>
              <w:tabs>
                <w:tab w:val="left" w:pos="540"/>
              </w:tabs>
              <w:spacing w:after="200"/>
              <w:ind w:left="0" w:hanging="2"/>
              <w:jc w:val="both"/>
            </w:pPr>
            <w:r>
              <w:t>24.2</w:t>
            </w:r>
            <w:r>
              <w:tab/>
              <w:t>Envelopes marked “</w:t>
            </w:r>
            <w:r>
              <w:rPr>
                <w:smallCaps/>
              </w:rPr>
              <w:t>Withdrawal</w:t>
            </w:r>
            <w:r>
              <w:t>” shall be opened and read out first.  Bids for which an acceptable notice of withdrawal has been submitted pursuant to ITB Clause 23 shall not be opened.</w:t>
            </w:r>
          </w:p>
          <w:p w14:paraId="00000151" w14:textId="77777777" w:rsidR="00D15F74" w:rsidRDefault="0026158F">
            <w:pPr>
              <w:tabs>
                <w:tab w:val="left" w:pos="540"/>
              </w:tabs>
              <w:spacing w:after="200"/>
              <w:ind w:left="0" w:hanging="2"/>
              <w:jc w:val="both"/>
            </w:pPr>
            <w:r>
              <w:t>24.3</w:t>
            </w:r>
            <w:r>
              <w:tab/>
              <w:t xml:space="preserve">The bidders’ names, the Bid prices, the total amount of each Bid and of any alternative Bid (if alternatives have been requested or permitted), any discounts, Bid modifications and withdrawals, the presence or absence of Bid Security/subscription to Bid Securing Declaration, and such other details as the Employer may consider appropriate, will be announced by the Employer at the opening. No bid shall be rejected at bid opening except for the late bids pursuant to ITB Clause 22; Bids, and modifications, sent pursuant to ITB Clause 23 that are not opened and read out at bid opening will not be considered for further evaluation regardless of the circumstances. Late and withdrawn bids will be returned unopened to the bidders. </w:t>
            </w:r>
          </w:p>
          <w:p w14:paraId="00000152" w14:textId="77777777" w:rsidR="00D15F74" w:rsidRDefault="0026158F">
            <w:pPr>
              <w:tabs>
                <w:tab w:val="left" w:pos="540"/>
              </w:tabs>
              <w:spacing w:after="200"/>
              <w:ind w:left="0" w:hanging="2"/>
              <w:jc w:val="both"/>
            </w:pPr>
            <w:r>
              <w:t>24.4</w:t>
            </w:r>
            <w:r>
              <w:tab/>
              <w:t>The Employer will prepare minutes of the Bid opening, including the information disclosed to those present in accordance with ITB Sub-Clause 24.3.</w:t>
            </w:r>
          </w:p>
        </w:tc>
      </w:tr>
      <w:tr w:rsidR="00D15F74" w14:paraId="63918422" w14:textId="77777777">
        <w:tc>
          <w:tcPr>
            <w:tcW w:w="2160" w:type="dxa"/>
          </w:tcPr>
          <w:p w14:paraId="00000153"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43" w:name="_heading=h.19c6y18" w:colFirst="0" w:colLast="0"/>
            <w:bookmarkEnd w:id="43"/>
            <w:r>
              <w:rPr>
                <w:b/>
                <w:color w:val="000000"/>
              </w:rPr>
              <w:lastRenderedPageBreak/>
              <w:t>25.</w:t>
            </w:r>
            <w:r>
              <w:rPr>
                <w:b/>
                <w:color w:val="000000"/>
              </w:rPr>
              <w:tab/>
              <w:t>Process to Be Confidential</w:t>
            </w:r>
          </w:p>
        </w:tc>
        <w:tc>
          <w:tcPr>
            <w:tcW w:w="6984" w:type="dxa"/>
          </w:tcPr>
          <w:p w14:paraId="00000154" w14:textId="77777777" w:rsidR="00D15F74" w:rsidRDefault="0026158F">
            <w:pPr>
              <w:tabs>
                <w:tab w:val="left" w:pos="540"/>
              </w:tabs>
              <w:spacing w:after="200"/>
              <w:ind w:left="0" w:hanging="2"/>
              <w:jc w:val="both"/>
            </w:pPr>
            <w:r>
              <w:t>25.1</w:t>
            </w:r>
            <w:r>
              <w:tab/>
              <w:t>Information relating to the examination, clarification, evaluation, and comparison of bids and recommendations for the award of a contract shall not be disclosed to bidders or any other persons not officially concerned with such process.  Any effort by a Bidder to influence the Employer’s processing of bids or award decisions may result in the rejection of his Bid.</w:t>
            </w:r>
          </w:p>
          <w:p w14:paraId="00000155" w14:textId="77777777" w:rsidR="00D15F74" w:rsidRDefault="0026158F">
            <w:pPr>
              <w:tabs>
                <w:tab w:val="left" w:pos="540"/>
              </w:tabs>
              <w:spacing w:after="200"/>
              <w:ind w:left="0" w:hanging="2"/>
              <w:jc w:val="both"/>
            </w:pPr>
            <w:r>
              <w:t>25.2</w:t>
            </w:r>
            <w:r>
              <w:tab/>
              <w:t>If, after notification of award, a bidder wishes to ascertain the grounds on which its bid was not selected, it should address its request to the Employer, who will provide written explanation.  Any request for explanation from one bidder should relate only to its own bid; information about the bid of competitors will not be addressed.</w:t>
            </w:r>
          </w:p>
        </w:tc>
      </w:tr>
      <w:tr w:rsidR="00D15F74" w14:paraId="60870270" w14:textId="77777777">
        <w:tc>
          <w:tcPr>
            <w:tcW w:w="2160" w:type="dxa"/>
          </w:tcPr>
          <w:p w14:paraId="00000156"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44" w:name="_heading=h.3tbugp1" w:colFirst="0" w:colLast="0"/>
            <w:bookmarkEnd w:id="44"/>
            <w:r>
              <w:rPr>
                <w:b/>
                <w:color w:val="000000"/>
              </w:rPr>
              <w:t>26.</w:t>
            </w:r>
            <w:r>
              <w:rPr>
                <w:b/>
                <w:color w:val="000000"/>
              </w:rPr>
              <w:tab/>
              <w:t>Clarification of Bids</w:t>
            </w:r>
          </w:p>
        </w:tc>
        <w:tc>
          <w:tcPr>
            <w:tcW w:w="6984" w:type="dxa"/>
          </w:tcPr>
          <w:p w14:paraId="00000157" w14:textId="77777777" w:rsidR="00D15F74" w:rsidRDefault="0026158F">
            <w:pPr>
              <w:spacing w:after="200"/>
              <w:ind w:left="0" w:hanging="2"/>
              <w:jc w:val="both"/>
            </w:pPr>
            <w:r>
              <w:t>26.1</w:t>
            </w:r>
            <w:r>
              <w:tab/>
              <w:t>To assist in the examination, evaluation, and comparison of bids, the Employer may, at the Employer’s discretion, ask any Bidder for clarification of the Bidder’s Bid, including breakdowns of the prices in the Activity Schedule, and other information that the Employer may require. The request for clarification and the response shall be in writing via e-mail or facsimile, but no change in the price or substance of the Bid shall be sought, offered, or permitted except as required to confirm the correction of arithmetic errors discovered by the Employer in the evaluation of the bids in accordance with ITB Clause 28.</w:t>
            </w:r>
          </w:p>
          <w:p w14:paraId="00000158" w14:textId="77777777" w:rsidR="00D15F74" w:rsidRDefault="0026158F">
            <w:pPr>
              <w:spacing w:after="200"/>
              <w:ind w:left="0" w:hanging="2"/>
              <w:jc w:val="both"/>
            </w:pPr>
            <w:r>
              <w:t>26.2</w:t>
            </w:r>
            <w:r>
              <w:tab/>
              <w:t>Subject to ITB Sub-Clause 26.1, no Bidder shall contact the Employer on any matter relating to its bid from the time of the bid opening to the time the contract is awarded. If the Bidder wishes to bring additional information to the notice of the Employer, he should do so in writing.</w:t>
            </w:r>
          </w:p>
          <w:p w14:paraId="00000159" w14:textId="77777777" w:rsidR="00D15F74" w:rsidRDefault="0026158F">
            <w:pPr>
              <w:tabs>
                <w:tab w:val="left" w:pos="540"/>
              </w:tabs>
              <w:spacing w:after="200"/>
              <w:ind w:left="0" w:hanging="2"/>
              <w:jc w:val="both"/>
            </w:pPr>
            <w:r>
              <w:t>26.3</w:t>
            </w:r>
            <w:r>
              <w:tab/>
              <w:t>Any effort by the Bidder to influence the Employer in the Employer’s bid evaluation or contract award decisions may result in the rejection of the Bidder’s bid.</w:t>
            </w:r>
          </w:p>
        </w:tc>
      </w:tr>
      <w:tr w:rsidR="00D15F74" w14:paraId="367566B8" w14:textId="77777777">
        <w:tc>
          <w:tcPr>
            <w:tcW w:w="2160" w:type="dxa"/>
          </w:tcPr>
          <w:p w14:paraId="0000015A"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45" w:name="_heading=h.28h4qwu" w:colFirst="0" w:colLast="0"/>
            <w:bookmarkEnd w:id="45"/>
            <w:r>
              <w:rPr>
                <w:b/>
                <w:color w:val="000000"/>
              </w:rPr>
              <w:t>27.</w:t>
            </w:r>
            <w:r>
              <w:rPr>
                <w:b/>
                <w:color w:val="000000"/>
              </w:rPr>
              <w:tab/>
              <w:t>Examination of Bids and Determination of Responsiveness</w:t>
            </w:r>
          </w:p>
        </w:tc>
        <w:tc>
          <w:tcPr>
            <w:tcW w:w="6984" w:type="dxa"/>
          </w:tcPr>
          <w:p w14:paraId="0000015B" w14:textId="77777777" w:rsidR="00D15F74" w:rsidRDefault="0026158F">
            <w:pPr>
              <w:tabs>
                <w:tab w:val="left" w:pos="540"/>
              </w:tabs>
              <w:spacing w:after="200"/>
              <w:ind w:left="0" w:hanging="2"/>
              <w:jc w:val="both"/>
            </w:pPr>
            <w:r>
              <w:t>27.1</w:t>
            </w:r>
            <w:r>
              <w:tab/>
              <w:t>Prior to the detailed evaluation of bids, the Employer will determine whether each Bid (a) meets the eligibility criteria defined in ITB Clause 4; (b) has been properly signed; (c) is accompanied by the required securities; and (d) is substantially responsive to the requirements of the bidding documents.</w:t>
            </w:r>
          </w:p>
          <w:p w14:paraId="0000015C" w14:textId="77777777" w:rsidR="00D15F74" w:rsidRDefault="0026158F">
            <w:pPr>
              <w:tabs>
                <w:tab w:val="left" w:pos="540"/>
              </w:tabs>
              <w:spacing w:after="200"/>
              <w:ind w:left="0" w:hanging="2"/>
              <w:jc w:val="both"/>
            </w:pPr>
            <w:r>
              <w:t>27.2</w:t>
            </w:r>
            <w:r>
              <w:tab/>
              <w:t>A substantially responsive Bid is one which conforms to all the terms, conditions, and specifications of the bidding documents, without material deviation or reservation.  A material deviation or reservation is one (a) which affects in any substantial way the scope, quality, or performance of the Services; (b) which limits in any substantial way, inconsistent with the bidding documents, the Employer’s rights or the Bidder’s obligations under the Contract; or (c) whose rectification would affect unfairly the competitive position of other bidders presenting substantially responsive bids.</w:t>
            </w:r>
          </w:p>
          <w:p w14:paraId="0000015D" w14:textId="77777777" w:rsidR="00D15F74" w:rsidRDefault="0026158F">
            <w:pPr>
              <w:tabs>
                <w:tab w:val="left" w:pos="540"/>
              </w:tabs>
              <w:spacing w:after="200"/>
              <w:ind w:left="0" w:hanging="2"/>
              <w:jc w:val="both"/>
            </w:pPr>
            <w:r>
              <w:lastRenderedPageBreak/>
              <w:t>27.3</w:t>
            </w:r>
            <w:r>
              <w:tab/>
              <w:t>If a Bid is not substantially responsive, it will be rejected by the Employer, and may not subsequently be made responsive by correction or withdrawal of the nonconforming deviation or reservation.</w:t>
            </w:r>
          </w:p>
        </w:tc>
      </w:tr>
      <w:tr w:rsidR="00D15F74" w14:paraId="50F26720" w14:textId="77777777">
        <w:tc>
          <w:tcPr>
            <w:tcW w:w="2160" w:type="dxa"/>
          </w:tcPr>
          <w:p w14:paraId="0000015E"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46" w:name="_heading=h.nmf14n" w:colFirst="0" w:colLast="0"/>
            <w:bookmarkEnd w:id="46"/>
            <w:r>
              <w:rPr>
                <w:b/>
                <w:color w:val="000000"/>
              </w:rPr>
              <w:lastRenderedPageBreak/>
              <w:t>28.</w:t>
            </w:r>
            <w:r>
              <w:rPr>
                <w:b/>
                <w:color w:val="000000"/>
              </w:rPr>
              <w:tab/>
              <w:t>Correction of Errors</w:t>
            </w:r>
          </w:p>
        </w:tc>
        <w:tc>
          <w:tcPr>
            <w:tcW w:w="6984" w:type="dxa"/>
          </w:tcPr>
          <w:p w14:paraId="0000015F" w14:textId="77777777" w:rsidR="00D15F74" w:rsidRDefault="0026158F">
            <w:pPr>
              <w:tabs>
                <w:tab w:val="left" w:pos="540"/>
              </w:tabs>
              <w:spacing w:after="200"/>
              <w:ind w:left="0" w:hanging="2"/>
              <w:jc w:val="both"/>
            </w:pPr>
            <w:r>
              <w:t>28.1</w:t>
            </w:r>
            <w:r>
              <w:tab/>
              <w:t>Bids determined to be substantially responsive will be checked by the Employer for any arithmetic errors.  Arithmetical errors will be rectified by the Employer on the following basis:  if there is a discrepancy between unit prices and the total price that is obtained by multiplying the unit price and quantity, the unit price shall prevail, and the total price shall be corrected; if there is an error in a total corresponding to the addition or subtraction of subtotals, the subtotals shall prevail and the total shall be corrected; if there is a discrepancy between the amounts in figures and in words, the amount in words will prevail.</w:t>
            </w:r>
          </w:p>
          <w:p w14:paraId="00000160" w14:textId="77777777" w:rsidR="00D15F74" w:rsidRDefault="0026158F">
            <w:pPr>
              <w:tabs>
                <w:tab w:val="left" w:pos="540"/>
              </w:tabs>
              <w:spacing w:after="200"/>
              <w:ind w:left="0" w:hanging="2"/>
              <w:jc w:val="both"/>
            </w:pPr>
            <w:r>
              <w:t>28.2</w:t>
            </w:r>
            <w:r>
              <w:tab/>
              <w:t>The amount stated in the Bid will be adjusted by the Employer in accordance with the above procedure for the correction of errors and, with the concurrence of the Bidder, shall be considered as binding upon the Bidder.  If the Bidder does not accept the corrected amount, the Bid will be rejected, and the Bid Security shall be forfeited or the Bid Securing Declaration exercised and in accordance with ITB Sub-Clause 17.6(b).</w:t>
            </w:r>
          </w:p>
        </w:tc>
      </w:tr>
      <w:tr w:rsidR="00D15F74" w14:paraId="7E6B1EFF" w14:textId="77777777">
        <w:tc>
          <w:tcPr>
            <w:tcW w:w="2160" w:type="dxa"/>
          </w:tcPr>
          <w:p w14:paraId="00000161"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47" w:name="_heading=h.37m2jsg" w:colFirst="0" w:colLast="0"/>
            <w:bookmarkEnd w:id="47"/>
            <w:r>
              <w:rPr>
                <w:b/>
                <w:color w:val="000000"/>
              </w:rPr>
              <w:t>29.</w:t>
            </w:r>
            <w:r>
              <w:rPr>
                <w:b/>
                <w:color w:val="000000"/>
              </w:rPr>
              <w:tab/>
              <w:t>Currency for Bid Evaluation</w:t>
            </w:r>
          </w:p>
        </w:tc>
        <w:tc>
          <w:tcPr>
            <w:tcW w:w="6984" w:type="dxa"/>
          </w:tcPr>
          <w:p w14:paraId="00000162" w14:textId="77777777" w:rsidR="00D15F74" w:rsidRDefault="0026158F">
            <w:pPr>
              <w:keepNext/>
              <w:keepLines/>
              <w:pBdr>
                <w:top w:val="nil"/>
                <w:left w:val="nil"/>
                <w:bottom w:val="nil"/>
                <w:right w:val="nil"/>
                <w:between w:val="nil"/>
              </w:pBdr>
              <w:tabs>
                <w:tab w:val="left" w:pos="540"/>
              </w:tabs>
              <w:spacing w:after="200" w:line="240" w:lineRule="auto"/>
              <w:ind w:left="0" w:hanging="2"/>
              <w:jc w:val="both"/>
              <w:rPr>
                <w:color w:val="000000"/>
              </w:rPr>
            </w:pPr>
            <w:r>
              <w:rPr>
                <w:color w:val="000000"/>
              </w:rPr>
              <w:t>29.1</w:t>
            </w:r>
            <w:r>
              <w:rPr>
                <w:color w:val="000000"/>
              </w:rPr>
              <w:tab/>
              <w:t>The Employer will convert the amounts in various currencies in which the Bid Price, corrected pursuant to ITB Clause 28, is payable (excluding Provisional Sums but including Daywork where priced competitively) in</w:t>
            </w:r>
            <w:r>
              <w:rPr>
                <w:color w:val="000000"/>
              </w:rPr>
              <w:tab/>
              <w:t>Mauritian Rupees at the selling rates on the closing date, established for similar transactions by the Bank of Mauritius</w:t>
            </w:r>
            <w:r>
              <w:rPr>
                <w:b/>
                <w:color w:val="000000"/>
              </w:rPr>
              <w:t>.</w:t>
            </w:r>
          </w:p>
        </w:tc>
      </w:tr>
      <w:tr w:rsidR="00D15F74" w14:paraId="6E911DD0" w14:textId="77777777">
        <w:tc>
          <w:tcPr>
            <w:tcW w:w="2160" w:type="dxa"/>
          </w:tcPr>
          <w:p w14:paraId="00000163"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48" w:name="_heading=h.1mrcu09" w:colFirst="0" w:colLast="0"/>
            <w:bookmarkEnd w:id="48"/>
            <w:r>
              <w:rPr>
                <w:b/>
                <w:color w:val="000000"/>
              </w:rPr>
              <w:t>30.</w:t>
            </w:r>
            <w:r>
              <w:rPr>
                <w:b/>
                <w:color w:val="000000"/>
              </w:rPr>
              <w:tab/>
              <w:t>Evaluation and Comparison of Bids</w:t>
            </w:r>
          </w:p>
        </w:tc>
        <w:tc>
          <w:tcPr>
            <w:tcW w:w="6984" w:type="dxa"/>
          </w:tcPr>
          <w:p w14:paraId="00000164" w14:textId="77777777" w:rsidR="00D15F74" w:rsidRDefault="0026158F">
            <w:pPr>
              <w:tabs>
                <w:tab w:val="left" w:pos="540"/>
              </w:tabs>
              <w:spacing w:after="200"/>
              <w:ind w:left="0" w:hanging="2"/>
              <w:jc w:val="both"/>
            </w:pPr>
            <w:r>
              <w:t>30.1</w:t>
            </w:r>
            <w:r>
              <w:tab/>
              <w:t>The Employer will evaluate and compare only the bids determined to be substantially responsive in accordance with ITB Clause 27.</w:t>
            </w:r>
          </w:p>
          <w:p w14:paraId="00000165" w14:textId="77777777" w:rsidR="00D15F74" w:rsidRDefault="0026158F">
            <w:pPr>
              <w:tabs>
                <w:tab w:val="left" w:pos="540"/>
              </w:tabs>
              <w:spacing w:after="200"/>
              <w:ind w:left="0" w:hanging="2"/>
              <w:jc w:val="both"/>
            </w:pPr>
            <w:r>
              <w:t>30.2</w:t>
            </w:r>
            <w:r>
              <w:tab/>
              <w:t>In evaluating the bids, the Employer will determine for each Bid the evaluated Bid price by adjusting the Bid price as follows:</w:t>
            </w:r>
          </w:p>
          <w:p w14:paraId="00000166" w14:textId="77777777" w:rsidR="00D15F74" w:rsidRDefault="0026158F">
            <w:pPr>
              <w:tabs>
                <w:tab w:val="left" w:pos="1080"/>
              </w:tabs>
              <w:spacing w:after="200"/>
              <w:ind w:left="0" w:hanging="2"/>
              <w:jc w:val="both"/>
            </w:pPr>
            <w:r>
              <w:t>(a)</w:t>
            </w:r>
            <w:r>
              <w:tab/>
              <w:t>making any correction for errors pursuant to ITB Clause 28;</w:t>
            </w:r>
          </w:p>
          <w:p w14:paraId="00000167" w14:textId="77777777" w:rsidR="00D15F74" w:rsidRDefault="0026158F">
            <w:pPr>
              <w:tabs>
                <w:tab w:val="left" w:pos="1080"/>
              </w:tabs>
              <w:spacing w:after="200"/>
              <w:ind w:left="0" w:hanging="2"/>
              <w:jc w:val="both"/>
            </w:pPr>
            <w:r>
              <w:t>(b)</w:t>
            </w:r>
            <w:r>
              <w:tab/>
              <w:t>excluding provisional sums and the provision, if any, for contingencies in the Activity Schedule, Section IV, but including Day work, when requested in the Specifications (or Terms of Reference) Section V;</w:t>
            </w:r>
          </w:p>
          <w:p w14:paraId="00000168" w14:textId="77777777" w:rsidR="00D15F74" w:rsidRDefault="0026158F">
            <w:pPr>
              <w:tabs>
                <w:tab w:val="left" w:pos="1080"/>
              </w:tabs>
              <w:spacing w:after="200"/>
              <w:ind w:left="0" w:hanging="2"/>
              <w:jc w:val="both"/>
            </w:pPr>
            <w:r>
              <w:t>(c)</w:t>
            </w:r>
            <w:r>
              <w:tab/>
              <w:t>making an appropriate adjustment for any other acceptable variations, deviations, or alternative offers submitted in accordance with ITB Clause 18; and</w:t>
            </w:r>
          </w:p>
          <w:p w14:paraId="00000169" w14:textId="77777777" w:rsidR="00D15F74" w:rsidRDefault="0026158F">
            <w:pPr>
              <w:tabs>
                <w:tab w:val="left" w:pos="1080"/>
              </w:tabs>
              <w:spacing w:after="200"/>
              <w:ind w:left="0" w:hanging="2"/>
              <w:jc w:val="both"/>
            </w:pPr>
            <w:r>
              <w:lastRenderedPageBreak/>
              <w:t>(d)</w:t>
            </w:r>
            <w:r>
              <w:tab/>
              <w:t>making appropriate adjustments to reflect discounts or other price modifications offered in accordance with ITB Sub-Clause 23.5.</w:t>
            </w:r>
          </w:p>
          <w:p w14:paraId="0000016A" w14:textId="77777777" w:rsidR="00D15F74" w:rsidRDefault="0026158F">
            <w:pPr>
              <w:tabs>
                <w:tab w:val="left" w:pos="540"/>
              </w:tabs>
              <w:spacing w:after="200"/>
              <w:ind w:left="0" w:hanging="2"/>
              <w:jc w:val="both"/>
            </w:pPr>
            <w:r>
              <w:t>30.3</w:t>
            </w:r>
            <w:r>
              <w:tab/>
              <w:t>The Employer reserves the right to accept or reject any variation, deviation, or alternative offer.  Variations, deviations, and alternative offers and other factors, which are in excess of the requirements of the bidding documents or otherwise result in unsolicited benefits for the Employer will not be taken into account in Bid evaluation.</w:t>
            </w:r>
          </w:p>
          <w:p w14:paraId="0000016B" w14:textId="77777777" w:rsidR="00D15F74" w:rsidRDefault="0026158F">
            <w:pPr>
              <w:tabs>
                <w:tab w:val="left" w:pos="540"/>
              </w:tabs>
              <w:spacing w:after="200"/>
              <w:ind w:left="0" w:hanging="2"/>
              <w:jc w:val="both"/>
            </w:pPr>
            <w:r>
              <w:t>30.4</w:t>
            </w:r>
            <w:r>
              <w:tab/>
              <w:t>The estimated effect of any price adjustment conditions under Sub-Clause 6.6 of the General Conditions of Contract, during the period of implementation of the Contract, will not be taken into account in Bid evaluation.</w:t>
            </w:r>
          </w:p>
        </w:tc>
      </w:tr>
      <w:tr w:rsidR="00D15F74" w14:paraId="50319418" w14:textId="77777777">
        <w:tc>
          <w:tcPr>
            <w:tcW w:w="2160" w:type="dxa"/>
          </w:tcPr>
          <w:p w14:paraId="0000016C"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49" w:name="_heading=h.46r0co2" w:colFirst="0" w:colLast="0"/>
            <w:bookmarkEnd w:id="49"/>
            <w:r>
              <w:rPr>
                <w:b/>
                <w:color w:val="000000"/>
              </w:rPr>
              <w:lastRenderedPageBreak/>
              <w:t>31.</w:t>
            </w:r>
            <w:r>
              <w:rPr>
                <w:b/>
                <w:color w:val="000000"/>
              </w:rPr>
              <w:tab/>
              <w:t>Preference for Domestic Bidders</w:t>
            </w:r>
          </w:p>
        </w:tc>
        <w:tc>
          <w:tcPr>
            <w:tcW w:w="6984" w:type="dxa"/>
          </w:tcPr>
          <w:p w14:paraId="0000016D" w14:textId="77777777" w:rsidR="00D15F74" w:rsidRDefault="0026158F">
            <w:pPr>
              <w:tabs>
                <w:tab w:val="left" w:pos="540"/>
              </w:tabs>
              <w:spacing w:after="200"/>
              <w:ind w:left="0" w:hanging="2"/>
              <w:jc w:val="both"/>
            </w:pPr>
            <w:r>
              <w:t>31.1</w:t>
            </w:r>
            <w:r>
              <w:tab/>
              <w:t>Margin of Preference shall not be applicable.</w:t>
            </w:r>
          </w:p>
        </w:tc>
      </w:tr>
    </w:tbl>
    <w:p w14:paraId="0000016F" w14:textId="460A5D1E" w:rsidR="00D15F74" w:rsidRDefault="00D15F74" w:rsidP="002E67D1">
      <w:pPr>
        <w:ind w:leftChars="0" w:left="0" w:firstLineChars="0" w:firstLine="0"/>
      </w:pPr>
      <w:bookmarkStart w:id="50" w:name="_heading=h.2lwamvv" w:colFirst="0" w:colLast="0"/>
      <w:bookmarkEnd w:id="50"/>
    </w:p>
    <w:p w14:paraId="00000170" w14:textId="77777777" w:rsidR="00D15F74" w:rsidRDefault="0026158F">
      <w:pPr>
        <w:pBdr>
          <w:top w:val="nil"/>
          <w:left w:val="nil"/>
          <w:bottom w:val="nil"/>
          <w:right w:val="nil"/>
          <w:between w:val="nil"/>
        </w:pBdr>
        <w:spacing w:line="240" w:lineRule="auto"/>
        <w:ind w:left="1" w:hanging="3"/>
        <w:jc w:val="center"/>
        <w:rPr>
          <w:b/>
          <w:color w:val="000000"/>
          <w:sz w:val="28"/>
          <w:szCs w:val="28"/>
        </w:rPr>
      </w:pPr>
      <w:r>
        <w:rPr>
          <w:b/>
          <w:color w:val="000000"/>
          <w:sz w:val="28"/>
          <w:szCs w:val="28"/>
        </w:rPr>
        <w:t>F.  Award of Contract</w:t>
      </w:r>
    </w:p>
    <w:p w14:paraId="00000171" w14:textId="77777777" w:rsidR="00D15F74" w:rsidRDefault="00D15F74">
      <w:pPr>
        <w:ind w:left="0" w:hanging="2"/>
      </w:pPr>
      <w:bookmarkStart w:id="51" w:name="_heading=h.111kx3o" w:colFirst="0" w:colLast="0"/>
      <w:bookmarkEnd w:id="51"/>
    </w:p>
    <w:tbl>
      <w:tblPr>
        <w:tblStyle w:val="25"/>
        <w:tblW w:w="9144" w:type="dxa"/>
        <w:tblInd w:w="-108" w:type="dxa"/>
        <w:tblLayout w:type="fixed"/>
        <w:tblLook w:val="0000" w:firstRow="0" w:lastRow="0" w:firstColumn="0" w:lastColumn="0" w:noHBand="0" w:noVBand="0"/>
      </w:tblPr>
      <w:tblGrid>
        <w:gridCol w:w="2160"/>
        <w:gridCol w:w="6984"/>
      </w:tblGrid>
      <w:tr w:rsidR="00D15F74" w14:paraId="190B4D57" w14:textId="77777777">
        <w:tc>
          <w:tcPr>
            <w:tcW w:w="2160" w:type="dxa"/>
          </w:tcPr>
          <w:p w14:paraId="00000172" w14:textId="77777777" w:rsidR="00D15F74" w:rsidRDefault="0026158F">
            <w:pPr>
              <w:pBdr>
                <w:top w:val="nil"/>
                <w:left w:val="nil"/>
                <w:bottom w:val="nil"/>
                <w:right w:val="nil"/>
                <w:between w:val="nil"/>
              </w:pBdr>
              <w:tabs>
                <w:tab w:val="left" w:pos="360"/>
              </w:tabs>
              <w:spacing w:line="240" w:lineRule="auto"/>
              <w:ind w:left="0" w:hanging="2"/>
              <w:rPr>
                <w:b/>
                <w:color w:val="000000"/>
              </w:rPr>
            </w:pPr>
            <w:r>
              <w:rPr>
                <w:b/>
                <w:color w:val="000000"/>
              </w:rPr>
              <w:t>32.</w:t>
            </w:r>
            <w:r>
              <w:rPr>
                <w:b/>
                <w:color w:val="000000"/>
              </w:rPr>
              <w:tab/>
              <w:t>Award Criteria</w:t>
            </w:r>
          </w:p>
        </w:tc>
        <w:tc>
          <w:tcPr>
            <w:tcW w:w="6984" w:type="dxa"/>
          </w:tcPr>
          <w:p w14:paraId="00000173" w14:textId="77777777" w:rsidR="00D15F74" w:rsidRDefault="0026158F">
            <w:pPr>
              <w:tabs>
                <w:tab w:val="left" w:pos="540"/>
              </w:tabs>
              <w:spacing w:after="200"/>
              <w:ind w:left="0" w:hanging="2"/>
              <w:jc w:val="both"/>
            </w:pPr>
            <w:r>
              <w:t>32.1</w:t>
            </w:r>
            <w:r>
              <w:tab/>
              <w:t>Subject to ITB Clause 33, the Employer will award the Contract to the Bidder whose Bid has been determined to be substantially responsive to the bidding documents and who has offered the lowest evaluated Bid price, provided that such Bidder has been determined to be (a) eligible in accordance with the provisions of ITB Clause 4, and (b) qualified in accordance with the provisions of ITB Clause 5.</w:t>
            </w:r>
          </w:p>
          <w:p w14:paraId="00000174" w14:textId="77777777" w:rsidR="00D15F74" w:rsidRDefault="0026158F">
            <w:pPr>
              <w:tabs>
                <w:tab w:val="left" w:pos="540"/>
              </w:tabs>
              <w:spacing w:after="200"/>
              <w:ind w:left="0" w:hanging="2"/>
              <w:jc w:val="both"/>
            </w:pPr>
            <w:r>
              <w:t>32.2</w:t>
            </w:r>
            <w:r>
              <w:tab/>
              <w:t>If, pursuant to ITB Sub-Clause 13.2 this contract is being let on a “slice and package” basis, the lowest evaluated Bid Price will be determined when evaluating this contract in conjunction with other contracts to be awarded concurrently. Taking into account any discounts offered by the bidders for the award of more than one contract.</w:t>
            </w:r>
          </w:p>
        </w:tc>
      </w:tr>
      <w:tr w:rsidR="00D15F74" w14:paraId="61A2B64E" w14:textId="77777777">
        <w:tc>
          <w:tcPr>
            <w:tcW w:w="2160" w:type="dxa"/>
          </w:tcPr>
          <w:p w14:paraId="77C24C7B"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52" w:name="_heading=h.3l18frh" w:colFirst="0" w:colLast="0"/>
            <w:bookmarkEnd w:id="52"/>
            <w:r>
              <w:rPr>
                <w:b/>
                <w:color w:val="000000"/>
              </w:rPr>
              <w:t>33.</w:t>
            </w:r>
            <w:r>
              <w:rPr>
                <w:b/>
                <w:color w:val="000000"/>
              </w:rPr>
              <w:tab/>
              <w:t>Employer’s Right to Accept any Bid and to Reject any or all Bids</w:t>
            </w:r>
          </w:p>
          <w:p w14:paraId="00000175" w14:textId="6A4F1AC1" w:rsidR="002E67D1" w:rsidRDefault="002E67D1">
            <w:pPr>
              <w:pBdr>
                <w:top w:val="nil"/>
                <w:left w:val="nil"/>
                <w:bottom w:val="nil"/>
                <w:right w:val="nil"/>
                <w:between w:val="nil"/>
              </w:pBdr>
              <w:tabs>
                <w:tab w:val="left" w:pos="360"/>
              </w:tabs>
              <w:spacing w:line="240" w:lineRule="auto"/>
              <w:ind w:left="0" w:hanging="2"/>
              <w:rPr>
                <w:b/>
                <w:color w:val="000000"/>
              </w:rPr>
            </w:pPr>
          </w:p>
        </w:tc>
        <w:tc>
          <w:tcPr>
            <w:tcW w:w="6984" w:type="dxa"/>
          </w:tcPr>
          <w:p w14:paraId="00000176" w14:textId="77777777" w:rsidR="00D15F74" w:rsidRDefault="0026158F">
            <w:pPr>
              <w:tabs>
                <w:tab w:val="left" w:pos="540"/>
              </w:tabs>
              <w:spacing w:after="200"/>
              <w:ind w:left="0" w:hanging="2"/>
              <w:jc w:val="both"/>
            </w:pPr>
            <w:r>
              <w:t>33.1</w:t>
            </w:r>
            <w:r>
              <w:tab/>
              <w:t>Notwithstanding ITB Clause 32, the Employer reserves the right to accept or reject any Bid, and to cancel the bidding process and reject all bids, at any time prior to the award of Contract, without thereby incurring any liability to the affected Bidder or bidders.</w:t>
            </w:r>
          </w:p>
        </w:tc>
      </w:tr>
      <w:tr w:rsidR="00D15F74" w14:paraId="3A38B4EA" w14:textId="77777777">
        <w:tc>
          <w:tcPr>
            <w:tcW w:w="2160" w:type="dxa"/>
          </w:tcPr>
          <w:p w14:paraId="00000177"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53" w:name="_heading=h.206ipza" w:colFirst="0" w:colLast="0"/>
            <w:bookmarkEnd w:id="53"/>
            <w:r>
              <w:rPr>
                <w:b/>
                <w:color w:val="000000"/>
              </w:rPr>
              <w:t>34.</w:t>
            </w:r>
            <w:r>
              <w:rPr>
                <w:b/>
                <w:color w:val="000000"/>
              </w:rPr>
              <w:tab/>
              <w:t>Notification of Award and Signing of Agreement</w:t>
            </w:r>
          </w:p>
        </w:tc>
        <w:tc>
          <w:tcPr>
            <w:tcW w:w="6984" w:type="dxa"/>
          </w:tcPr>
          <w:p w14:paraId="00000178" w14:textId="77777777" w:rsidR="00D15F74" w:rsidRDefault="0026158F">
            <w:pPr>
              <w:tabs>
                <w:tab w:val="left" w:pos="540"/>
              </w:tabs>
              <w:spacing w:after="200"/>
              <w:ind w:left="0" w:hanging="2"/>
              <w:jc w:val="both"/>
            </w:pPr>
            <w:r>
              <w:t>34.1</w:t>
            </w:r>
            <w:r>
              <w:tab/>
              <w:t xml:space="preserve">Prior to the expiration of the period of bid validity, the Employer shall, for contract amount above the prescribed threshold, notify the selected bidder of the proposed award and accordingly notify unsuccessful bidders. Subject to challenge and Appeal the Employer shall notify the selected Bidder, in writing, by a Letter of Acceptance for award of contract. It will state the sum that the Employer will pay to the Service Provider in consideration of the execution of the services by the Service Provider as prescribed by the Contract (hereinafter and in the Contract called the “Contract Price”). Within seven days from </w:t>
            </w:r>
            <w:r>
              <w:lastRenderedPageBreak/>
              <w:t>the issue of Letter of Acceptance the Employer shall publish on the Public Procurement Portal (publicprocurement.govmu.org) and the Employer’s website, the results of the Bidding process.</w:t>
            </w:r>
          </w:p>
          <w:p w14:paraId="00000179" w14:textId="77777777" w:rsidR="00D15F74" w:rsidRDefault="0026158F">
            <w:pPr>
              <w:spacing w:after="200"/>
              <w:ind w:left="0" w:hanging="2"/>
              <w:jc w:val="both"/>
            </w:pPr>
            <w:r>
              <w:t>34.2</w:t>
            </w:r>
            <w:r>
              <w:tab/>
              <w:t>The issue of the Letter of Acceptance will constitute the formation of the Contract.</w:t>
            </w:r>
          </w:p>
          <w:p w14:paraId="0000017A" w14:textId="77777777" w:rsidR="00D15F74" w:rsidRDefault="0026158F">
            <w:pPr>
              <w:tabs>
                <w:tab w:val="left" w:pos="540"/>
              </w:tabs>
              <w:spacing w:after="200"/>
              <w:ind w:left="0" w:hanging="2"/>
              <w:jc w:val="both"/>
            </w:pPr>
            <w:r>
              <w:t>34.3</w:t>
            </w:r>
            <w:r>
              <w:tab/>
              <w:t xml:space="preserve">The Contract, in the form provided in the bidding documents, will incorporate all agreements between the Employer and the successful Bidder.  It will be signed by the Employer and sent to the successful Bidder along with the Letter of Acceptance.  Within 21 days of receipt of the Contract, the successful bidder shall sign the Contract and return it to the Employer, together with the required performance security pursuant to Clause 35. </w:t>
            </w:r>
          </w:p>
        </w:tc>
      </w:tr>
      <w:tr w:rsidR="00D15F74" w14:paraId="2C814209" w14:textId="77777777">
        <w:tc>
          <w:tcPr>
            <w:tcW w:w="2160" w:type="dxa"/>
          </w:tcPr>
          <w:p w14:paraId="0000017B"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54" w:name="_heading=h.4k668n3" w:colFirst="0" w:colLast="0"/>
            <w:bookmarkEnd w:id="54"/>
            <w:r>
              <w:rPr>
                <w:b/>
                <w:color w:val="000000"/>
              </w:rPr>
              <w:lastRenderedPageBreak/>
              <w:t>35.</w:t>
            </w:r>
            <w:r>
              <w:rPr>
                <w:b/>
                <w:color w:val="000000"/>
              </w:rPr>
              <w:tab/>
              <w:t>Performance Security</w:t>
            </w:r>
          </w:p>
        </w:tc>
        <w:tc>
          <w:tcPr>
            <w:tcW w:w="6984" w:type="dxa"/>
          </w:tcPr>
          <w:p w14:paraId="0000017C" w14:textId="77777777" w:rsidR="00D15F74" w:rsidRDefault="0026158F">
            <w:pPr>
              <w:tabs>
                <w:tab w:val="left" w:pos="540"/>
              </w:tabs>
              <w:spacing w:after="200"/>
              <w:ind w:left="0" w:hanging="2"/>
              <w:jc w:val="both"/>
            </w:pPr>
            <w:r>
              <w:t>35.1</w:t>
            </w:r>
            <w:r>
              <w:tab/>
              <w:t xml:space="preserve">Within 21 days after receipt of the Letter of Acceptance, the successful Bidder shall deliver to the Employer a Performance Security in the amount and in the form of a Bank/Insurance company Guarantee </w:t>
            </w:r>
            <w:r>
              <w:rPr>
                <w:b/>
              </w:rPr>
              <w:t>stipulated in the BDS,</w:t>
            </w:r>
            <w:r>
              <w:t xml:space="preserve"> denominated in the type and proportions of currencies in the Letter of Acceptance and in accordance with the General Conditions of Contract.</w:t>
            </w:r>
          </w:p>
          <w:p w14:paraId="0000017D" w14:textId="2E151D28" w:rsidR="00D15F74" w:rsidRDefault="0026158F">
            <w:pPr>
              <w:tabs>
                <w:tab w:val="left" w:pos="540"/>
              </w:tabs>
              <w:spacing w:after="200"/>
              <w:ind w:left="0" w:hanging="2"/>
              <w:jc w:val="both"/>
            </w:pPr>
            <w:r>
              <w:t>35.2</w:t>
            </w:r>
            <w:r>
              <w:tab/>
              <w:t xml:space="preserve">If the Performance Security is provided by the successful Bidder in the form of a Bank/Insurance company Guarantee, it shall be issued </w:t>
            </w:r>
            <w:r w:rsidR="00432660">
              <w:t>either at</w:t>
            </w:r>
            <w:r>
              <w:t xml:space="preserve"> the Bidder’s option, by a commercial Bank/Insurance company located in the Republic of Mauritius or a foreign Bank/Insurance company through a correspondent commercial Bank/Insurance company located in the Republic of Mauritius.</w:t>
            </w:r>
          </w:p>
          <w:p w14:paraId="0000017E" w14:textId="77777777" w:rsidR="00D15F74" w:rsidRDefault="0026158F">
            <w:pPr>
              <w:tabs>
                <w:tab w:val="left" w:pos="540"/>
              </w:tabs>
              <w:spacing w:after="200"/>
              <w:ind w:left="0" w:hanging="2"/>
              <w:jc w:val="both"/>
            </w:pPr>
            <w:r>
              <w:t>35.3</w:t>
            </w:r>
            <w:r>
              <w:tab/>
              <w:t>Failure of the successful Bidder to comply with the requirements of ITB Sub-Clause 35.1 shall constitute sufficient grounds for cancellation of the award and forfeiture of the Bid Security.</w:t>
            </w:r>
          </w:p>
        </w:tc>
      </w:tr>
      <w:tr w:rsidR="00D15F74" w14:paraId="75CF229E" w14:textId="77777777">
        <w:tc>
          <w:tcPr>
            <w:tcW w:w="2160" w:type="dxa"/>
          </w:tcPr>
          <w:p w14:paraId="188F7727"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55" w:name="_heading=h.2zbgiuw" w:colFirst="0" w:colLast="0"/>
            <w:bookmarkEnd w:id="55"/>
            <w:r>
              <w:rPr>
                <w:b/>
                <w:color w:val="000000"/>
              </w:rPr>
              <w:t>36.</w:t>
            </w:r>
            <w:r>
              <w:rPr>
                <w:b/>
                <w:color w:val="000000"/>
              </w:rPr>
              <w:tab/>
              <w:t>Advance Payment and Security</w:t>
            </w:r>
          </w:p>
          <w:p w14:paraId="0000017F" w14:textId="581AFECA" w:rsidR="002E67D1" w:rsidRDefault="002E67D1" w:rsidP="002E67D1">
            <w:pPr>
              <w:pBdr>
                <w:top w:val="nil"/>
                <w:left w:val="nil"/>
                <w:bottom w:val="nil"/>
                <w:right w:val="nil"/>
                <w:between w:val="nil"/>
              </w:pBdr>
              <w:tabs>
                <w:tab w:val="left" w:pos="360"/>
              </w:tabs>
              <w:spacing w:line="240" w:lineRule="auto"/>
              <w:ind w:leftChars="0" w:left="0" w:firstLineChars="0" w:firstLine="0"/>
              <w:rPr>
                <w:b/>
                <w:color w:val="000000"/>
              </w:rPr>
            </w:pPr>
          </w:p>
        </w:tc>
        <w:tc>
          <w:tcPr>
            <w:tcW w:w="6984" w:type="dxa"/>
          </w:tcPr>
          <w:p w14:paraId="00000180" w14:textId="77777777" w:rsidR="00D15F74" w:rsidRDefault="0026158F">
            <w:pPr>
              <w:tabs>
                <w:tab w:val="left" w:pos="540"/>
              </w:tabs>
              <w:spacing w:after="200"/>
              <w:ind w:left="0" w:hanging="2"/>
              <w:jc w:val="both"/>
            </w:pPr>
            <w:r>
              <w:t>36.1</w:t>
            </w:r>
            <w:r>
              <w:tab/>
              <w:t xml:space="preserve">The Employer will provide an Advance Payment on the Contract Price as stipulated in the Conditions of Contract, subject to the amount </w:t>
            </w:r>
            <w:r>
              <w:rPr>
                <w:b/>
              </w:rPr>
              <w:t>stated in the BDS.</w:t>
            </w:r>
          </w:p>
        </w:tc>
      </w:tr>
      <w:tr w:rsidR="00D15F74" w14:paraId="266FEEF4" w14:textId="77777777">
        <w:trPr>
          <w:trHeight w:val="1782"/>
        </w:trPr>
        <w:tc>
          <w:tcPr>
            <w:tcW w:w="2160" w:type="dxa"/>
          </w:tcPr>
          <w:p w14:paraId="00000181" w14:textId="77777777" w:rsidR="00D15F74" w:rsidRDefault="0026158F">
            <w:pPr>
              <w:pBdr>
                <w:top w:val="nil"/>
                <w:left w:val="nil"/>
                <w:bottom w:val="nil"/>
                <w:right w:val="nil"/>
                <w:between w:val="nil"/>
              </w:pBdr>
              <w:tabs>
                <w:tab w:val="left" w:pos="360"/>
              </w:tabs>
              <w:spacing w:line="240" w:lineRule="auto"/>
              <w:ind w:left="0" w:hanging="2"/>
              <w:rPr>
                <w:b/>
                <w:color w:val="000000"/>
              </w:rPr>
            </w:pPr>
            <w:bookmarkStart w:id="56" w:name="_heading=h.1egqt2p" w:colFirst="0" w:colLast="0"/>
            <w:bookmarkEnd w:id="56"/>
            <w:r>
              <w:rPr>
                <w:b/>
                <w:color w:val="000000"/>
              </w:rPr>
              <w:t>37.</w:t>
            </w:r>
            <w:r>
              <w:rPr>
                <w:b/>
                <w:color w:val="000000"/>
              </w:rPr>
              <w:tab/>
              <w:t>Adjudicator</w:t>
            </w:r>
          </w:p>
        </w:tc>
        <w:tc>
          <w:tcPr>
            <w:tcW w:w="6984" w:type="dxa"/>
          </w:tcPr>
          <w:p w14:paraId="00000182" w14:textId="77777777" w:rsidR="00D15F74" w:rsidRDefault="0026158F">
            <w:pPr>
              <w:spacing w:after="200"/>
              <w:ind w:left="0" w:hanging="2"/>
              <w:jc w:val="both"/>
            </w:pPr>
            <w:r>
              <w:t>37.1</w:t>
            </w:r>
            <w:r>
              <w:tab/>
              <w:t xml:space="preserve">The Employer proposes the person </w:t>
            </w:r>
            <w:r>
              <w:rPr>
                <w:b/>
              </w:rPr>
              <w:t>named in the BDS</w:t>
            </w:r>
            <w:r>
              <w:t xml:space="preserve"> to be appointed as Adjudicator under the Contract, at an hourly fee </w:t>
            </w:r>
            <w:r>
              <w:rPr>
                <w:b/>
              </w:rPr>
              <w:t>specified in the BDS</w:t>
            </w:r>
            <w:r>
              <w:t>, plus reimbursable expenses.  If the Bidder disagrees with this proposal, the Bidder should so state in the Bid.  If, in the Letter of Acceptance, the Employer has not agreed on the appointment of the Adjudicator, the Adjudicator shall be appointed by the Appointing Authority designated in the Special Conditions of Contract at the request of either party.</w:t>
            </w:r>
          </w:p>
        </w:tc>
      </w:tr>
    </w:tbl>
    <w:p w14:paraId="00000183" w14:textId="77777777" w:rsidR="00D15F74" w:rsidRDefault="00D15F74">
      <w:pPr>
        <w:ind w:left="0" w:hanging="2"/>
      </w:pPr>
      <w:bookmarkStart w:id="57" w:name="_heading=h.3ygebqi" w:colFirst="0" w:colLast="0"/>
      <w:bookmarkEnd w:id="57"/>
    </w:p>
    <w:tbl>
      <w:tblPr>
        <w:tblStyle w:val="24"/>
        <w:tblW w:w="9144" w:type="dxa"/>
        <w:tblInd w:w="-108" w:type="dxa"/>
        <w:tblLayout w:type="fixed"/>
        <w:tblLook w:val="0000" w:firstRow="0" w:lastRow="0" w:firstColumn="0" w:lastColumn="0" w:noHBand="0" w:noVBand="0"/>
      </w:tblPr>
      <w:tblGrid>
        <w:gridCol w:w="2160"/>
        <w:gridCol w:w="6984"/>
      </w:tblGrid>
      <w:tr w:rsidR="00D15F74" w14:paraId="2F2EBB51" w14:textId="77777777">
        <w:trPr>
          <w:trHeight w:val="1782"/>
        </w:trPr>
        <w:tc>
          <w:tcPr>
            <w:tcW w:w="2160" w:type="dxa"/>
          </w:tcPr>
          <w:p w14:paraId="00000184" w14:textId="77777777" w:rsidR="00D15F74" w:rsidRDefault="0026158F">
            <w:pPr>
              <w:pBdr>
                <w:top w:val="nil"/>
                <w:left w:val="nil"/>
                <w:bottom w:val="nil"/>
                <w:right w:val="nil"/>
                <w:between w:val="nil"/>
              </w:pBdr>
              <w:tabs>
                <w:tab w:val="left" w:pos="360"/>
              </w:tabs>
              <w:spacing w:line="240" w:lineRule="auto"/>
              <w:ind w:left="0" w:hanging="2"/>
              <w:rPr>
                <w:b/>
                <w:color w:val="000000"/>
              </w:rPr>
            </w:pPr>
            <w:r>
              <w:rPr>
                <w:b/>
                <w:color w:val="000000"/>
              </w:rPr>
              <w:lastRenderedPageBreak/>
              <w:t>38.Debriefing</w:t>
            </w:r>
          </w:p>
        </w:tc>
        <w:tc>
          <w:tcPr>
            <w:tcW w:w="6984" w:type="dxa"/>
          </w:tcPr>
          <w:p w14:paraId="00000185" w14:textId="77777777" w:rsidR="00D15F74" w:rsidRDefault="0026158F">
            <w:pPr>
              <w:spacing w:after="200"/>
              <w:ind w:left="0" w:hanging="2"/>
              <w:jc w:val="both"/>
            </w:pPr>
            <w:r>
              <w:t>38.1</w:t>
            </w:r>
            <w:r>
              <w:tab/>
              <w:t>The Employer shall promptly attend to all requests for debriefing for the contract, made in writing, and within 30 days from the date of the publication of award or date the unsuccessful bidders are informed about the award, whichever is the case, by following regulation 9 of the Public Procurement Regulation 2008 as amended.</w:t>
            </w:r>
          </w:p>
        </w:tc>
      </w:tr>
    </w:tbl>
    <w:p w14:paraId="00000186" w14:textId="77777777" w:rsidR="00D15F74" w:rsidRDefault="00D15F74">
      <w:pPr>
        <w:ind w:left="0" w:hanging="2"/>
        <w:sectPr w:rsidR="00D15F74" w:rsidSect="00AD6A98">
          <w:headerReference w:type="first" r:id="rId27"/>
          <w:pgSz w:w="12240" w:h="15840"/>
          <w:pgMar w:top="1440" w:right="1170" w:bottom="1276" w:left="1800" w:header="720" w:footer="720" w:gutter="0"/>
          <w:cols w:space="720"/>
          <w:titlePg/>
        </w:sectPr>
      </w:pPr>
      <w:bookmarkStart w:id="58" w:name="_heading=h.2dlolyb" w:colFirst="0" w:colLast="0"/>
      <w:bookmarkEnd w:id="58"/>
    </w:p>
    <w:p w14:paraId="00000187" w14:textId="77777777" w:rsidR="00D15F74" w:rsidRDefault="00D15F74">
      <w:pPr>
        <w:ind w:left="0" w:hanging="2"/>
      </w:pPr>
    </w:p>
    <w:p w14:paraId="00000188" w14:textId="77777777" w:rsidR="00D15F74" w:rsidRDefault="0026158F">
      <w:pPr>
        <w:pStyle w:val="Heading1"/>
        <w:ind w:left="2" w:hanging="4"/>
      </w:pPr>
      <w:r>
        <w:t>Section II.  Bidding Data Sheet</w:t>
      </w:r>
    </w:p>
    <w:p w14:paraId="00000189" w14:textId="77777777" w:rsidR="00D15F74" w:rsidRDefault="00D15F74">
      <w:pPr>
        <w:ind w:left="0" w:hanging="2"/>
      </w:pPr>
    </w:p>
    <w:p w14:paraId="0000018A" w14:textId="77777777" w:rsidR="00D15F74" w:rsidRDefault="0026158F">
      <w:pPr>
        <w:ind w:left="0" w:hanging="2"/>
        <w:jc w:val="both"/>
      </w:pPr>
      <w:r>
        <w:t>This section should be filled in by the Employer before issuance of the bidding documents. The insertions should correspond to the information provided in the Invitation for Bids</w:t>
      </w:r>
    </w:p>
    <w:p w14:paraId="0000018B" w14:textId="77777777" w:rsidR="00D15F74" w:rsidRDefault="00D15F74">
      <w:pPr>
        <w:pBdr>
          <w:top w:val="nil"/>
          <w:left w:val="nil"/>
          <w:bottom w:val="nil"/>
          <w:right w:val="nil"/>
          <w:between w:val="nil"/>
        </w:pBdr>
        <w:spacing w:line="240" w:lineRule="auto"/>
        <w:ind w:left="0" w:hanging="2"/>
        <w:rPr>
          <w:b/>
          <w:color w:val="000000"/>
        </w:rPr>
      </w:pPr>
    </w:p>
    <w:tbl>
      <w:tblPr>
        <w:tblStyle w:val="23"/>
        <w:tblW w:w="9216"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7866"/>
      </w:tblGrid>
      <w:tr w:rsidR="00D15F74" w14:paraId="37B572AE" w14:textId="77777777">
        <w:trPr>
          <w:trHeight w:val="413"/>
        </w:trPr>
        <w:tc>
          <w:tcPr>
            <w:tcW w:w="9216" w:type="dxa"/>
            <w:gridSpan w:val="2"/>
          </w:tcPr>
          <w:p w14:paraId="0000018C" w14:textId="77777777" w:rsidR="00D15F74" w:rsidRDefault="0026158F">
            <w:pPr>
              <w:spacing w:before="120" w:after="200"/>
              <w:ind w:left="1" w:right="-72" w:hanging="3"/>
              <w:jc w:val="center"/>
              <w:rPr>
                <w:sz w:val="28"/>
                <w:szCs w:val="28"/>
              </w:rPr>
            </w:pPr>
            <w:r>
              <w:rPr>
                <w:b/>
                <w:sz w:val="28"/>
                <w:szCs w:val="28"/>
              </w:rPr>
              <w:t>A. General</w:t>
            </w:r>
          </w:p>
        </w:tc>
      </w:tr>
      <w:tr w:rsidR="00D15F74" w14:paraId="46FD516E" w14:textId="77777777">
        <w:tc>
          <w:tcPr>
            <w:tcW w:w="1350" w:type="dxa"/>
          </w:tcPr>
          <w:p w14:paraId="0000018E" w14:textId="77777777" w:rsidR="00D15F74" w:rsidRDefault="0026158F">
            <w:pPr>
              <w:spacing w:after="200"/>
              <w:ind w:left="0" w:hanging="2"/>
            </w:pPr>
            <w:r>
              <w:rPr>
                <w:b/>
              </w:rPr>
              <w:t>ITB 1.1</w:t>
            </w:r>
          </w:p>
        </w:tc>
        <w:tc>
          <w:tcPr>
            <w:tcW w:w="7866" w:type="dxa"/>
          </w:tcPr>
          <w:p w14:paraId="0000018F" w14:textId="77777777" w:rsidR="00D15F74" w:rsidRDefault="0026158F">
            <w:pPr>
              <w:spacing w:after="200"/>
              <w:ind w:left="0" w:right="-72" w:hanging="2"/>
              <w:jc w:val="both"/>
            </w:pPr>
            <w:r>
              <w:t>The Employer is the Ministry of Gender Equality and Family Welfare, Port Louis.</w:t>
            </w:r>
          </w:p>
          <w:p w14:paraId="00000191" w14:textId="474ACD7F" w:rsidR="00D15F74" w:rsidRDefault="0026158F" w:rsidP="002E67D1">
            <w:pPr>
              <w:spacing w:after="200"/>
              <w:ind w:left="0" w:right="-72" w:hanging="2"/>
              <w:jc w:val="both"/>
            </w:pPr>
            <w:r>
              <w:t xml:space="preserve">The name and identification number of the Procurement are </w:t>
            </w:r>
            <w:r>
              <w:rPr>
                <w:b/>
              </w:rPr>
              <w:t xml:space="preserve">Day to Day Management of L’Oiseau </w:t>
            </w:r>
            <w:r w:rsidR="00A842F4">
              <w:rPr>
                <w:b/>
              </w:rPr>
              <w:t xml:space="preserve">du </w:t>
            </w:r>
            <w:r>
              <w:rPr>
                <w:b/>
              </w:rPr>
              <w:t xml:space="preserve">Paradis Residential Care Institution at Cap Malheureux (Shelter) </w:t>
            </w:r>
            <w:r>
              <w:t>and</w:t>
            </w:r>
            <w:r w:rsidR="007F198A">
              <w:rPr>
                <w:b/>
              </w:rPr>
              <w:t xml:space="preserve"> </w:t>
            </w:r>
            <w:r w:rsidR="003326B3">
              <w:rPr>
                <w:b/>
                <w:bCs/>
                <w:iCs/>
              </w:rPr>
              <w:t>MGE/QN/01/2024-2025/ONB</w:t>
            </w:r>
            <w:r w:rsidR="0040548F" w:rsidRPr="0040548F">
              <w:rPr>
                <w:b/>
              </w:rPr>
              <w:t xml:space="preserve"> </w:t>
            </w:r>
            <w:r>
              <w:t>respectively.</w:t>
            </w:r>
          </w:p>
        </w:tc>
      </w:tr>
      <w:tr w:rsidR="00D15F74" w14:paraId="7F29C917" w14:textId="77777777">
        <w:trPr>
          <w:trHeight w:val="3298"/>
        </w:trPr>
        <w:tc>
          <w:tcPr>
            <w:tcW w:w="1350" w:type="dxa"/>
          </w:tcPr>
          <w:p w14:paraId="00000192" w14:textId="77777777" w:rsidR="00D15F74" w:rsidRDefault="0026158F">
            <w:pPr>
              <w:spacing w:after="200"/>
              <w:ind w:left="0" w:hanging="2"/>
            </w:pPr>
            <w:r>
              <w:rPr>
                <w:b/>
              </w:rPr>
              <w:t>ITB 2.3</w:t>
            </w:r>
          </w:p>
        </w:tc>
        <w:tc>
          <w:tcPr>
            <w:tcW w:w="7866" w:type="dxa"/>
          </w:tcPr>
          <w:p w14:paraId="00000193" w14:textId="77777777" w:rsidR="00D15F74" w:rsidRDefault="0026158F">
            <w:pPr>
              <w:spacing w:after="200"/>
              <w:ind w:left="0" w:right="-72" w:hanging="2"/>
              <w:jc w:val="both"/>
            </w:pPr>
            <w:r>
              <w:t>(a) Challenges shall be addressed to: Permanent Secretary, Ministry of Gender Equality and Family Welfare</w:t>
            </w:r>
            <w:r>
              <w:rPr>
                <w:i/>
              </w:rPr>
              <w:t xml:space="preserve"> </w:t>
            </w:r>
            <w:r>
              <w:t>at the following address:</w:t>
            </w:r>
          </w:p>
          <w:p w14:paraId="00000194" w14:textId="54AE695E" w:rsidR="00D15F74" w:rsidRDefault="0026158F">
            <w:pPr>
              <w:tabs>
                <w:tab w:val="left" w:pos="612"/>
                <w:tab w:val="left" w:pos="792"/>
                <w:tab w:val="left" w:pos="1062"/>
                <w:tab w:val="right" w:pos="7254"/>
              </w:tabs>
              <w:ind w:left="0" w:hanging="2"/>
              <w:rPr>
                <w:sz w:val="22"/>
                <w:szCs w:val="22"/>
              </w:rPr>
            </w:pPr>
            <w:r>
              <w:rPr>
                <w:b/>
                <w:sz w:val="22"/>
                <w:szCs w:val="22"/>
              </w:rPr>
              <w:t xml:space="preserve">      7th Floor, Newton Tower</w:t>
            </w:r>
          </w:p>
          <w:p w14:paraId="00000195" w14:textId="0CA61BAC" w:rsidR="00D15F74" w:rsidRDefault="00B50C4D">
            <w:pPr>
              <w:tabs>
                <w:tab w:val="left" w:pos="1062"/>
                <w:tab w:val="right" w:pos="7254"/>
              </w:tabs>
              <w:ind w:left="0" w:hanging="2"/>
              <w:rPr>
                <w:sz w:val="22"/>
                <w:szCs w:val="22"/>
              </w:rPr>
            </w:pPr>
            <w:r>
              <w:rPr>
                <w:b/>
                <w:sz w:val="22"/>
                <w:szCs w:val="22"/>
              </w:rPr>
              <w:t xml:space="preserve">      </w:t>
            </w:r>
            <w:r w:rsidR="0026158F">
              <w:rPr>
                <w:b/>
                <w:sz w:val="22"/>
                <w:szCs w:val="22"/>
              </w:rPr>
              <w:t>Sir William Newton Street</w:t>
            </w:r>
          </w:p>
          <w:p w14:paraId="00000196" w14:textId="612C7E2B" w:rsidR="00D15F74" w:rsidRDefault="00B50C4D">
            <w:pPr>
              <w:tabs>
                <w:tab w:val="left" w:pos="1062"/>
                <w:tab w:val="right" w:pos="7254"/>
              </w:tabs>
              <w:ind w:left="0" w:hanging="2"/>
              <w:rPr>
                <w:sz w:val="22"/>
                <w:szCs w:val="22"/>
              </w:rPr>
            </w:pPr>
            <w:r>
              <w:rPr>
                <w:b/>
                <w:sz w:val="22"/>
                <w:szCs w:val="22"/>
              </w:rPr>
              <w:t xml:space="preserve">      </w:t>
            </w:r>
            <w:r w:rsidR="0026158F">
              <w:rPr>
                <w:b/>
                <w:sz w:val="22"/>
                <w:szCs w:val="22"/>
              </w:rPr>
              <w:t>Port Louis</w:t>
            </w:r>
          </w:p>
          <w:p w14:paraId="00000197" w14:textId="77777777" w:rsidR="00D15F74" w:rsidRDefault="0026158F">
            <w:pPr>
              <w:tabs>
                <w:tab w:val="left" w:pos="1062"/>
                <w:tab w:val="right" w:pos="7254"/>
              </w:tabs>
              <w:ind w:left="0" w:hanging="2"/>
            </w:pPr>
            <w:r>
              <w:rPr>
                <w:b/>
                <w:sz w:val="22"/>
                <w:szCs w:val="22"/>
              </w:rPr>
              <w:t xml:space="preserve">                   </w:t>
            </w:r>
          </w:p>
          <w:p w14:paraId="00000198" w14:textId="77777777" w:rsidR="00D15F74" w:rsidRDefault="00D15F74">
            <w:pPr>
              <w:tabs>
                <w:tab w:val="left" w:pos="1062"/>
                <w:tab w:val="right" w:pos="7254"/>
              </w:tabs>
              <w:ind w:left="0" w:hanging="2"/>
            </w:pPr>
          </w:p>
          <w:p w14:paraId="00000199" w14:textId="77777777" w:rsidR="00D15F74" w:rsidRDefault="0026158F">
            <w:pPr>
              <w:tabs>
                <w:tab w:val="left" w:pos="540"/>
              </w:tabs>
              <w:spacing w:after="200"/>
              <w:ind w:left="0" w:right="-72" w:hanging="2"/>
              <w:jc w:val="both"/>
            </w:pPr>
            <w:r>
              <w:t>(b) Application for Review shall be addressed to:</w:t>
            </w:r>
          </w:p>
          <w:p w14:paraId="0000019A" w14:textId="7F7F8CFA" w:rsidR="00D15F74" w:rsidRDefault="0026158F">
            <w:pPr>
              <w:tabs>
                <w:tab w:val="left" w:pos="1062"/>
                <w:tab w:val="right" w:pos="7254"/>
              </w:tabs>
              <w:ind w:left="0" w:hanging="2"/>
            </w:pPr>
            <w:r>
              <w:tab/>
            </w:r>
            <w:r w:rsidR="00B50C4D">
              <w:t xml:space="preserve">      </w:t>
            </w:r>
            <w:r>
              <w:rPr>
                <w:b/>
                <w:sz w:val="22"/>
                <w:szCs w:val="22"/>
              </w:rPr>
              <w:t>The Chairman</w:t>
            </w:r>
          </w:p>
          <w:p w14:paraId="0000019B" w14:textId="7EB0FD55" w:rsidR="00D15F74" w:rsidRDefault="00B50C4D">
            <w:pPr>
              <w:tabs>
                <w:tab w:val="left" w:pos="612"/>
                <w:tab w:val="left" w:pos="792"/>
                <w:tab w:val="left" w:pos="1062"/>
                <w:tab w:val="right" w:pos="7254"/>
              </w:tabs>
              <w:ind w:left="0" w:hanging="2"/>
              <w:rPr>
                <w:sz w:val="22"/>
                <w:szCs w:val="22"/>
              </w:rPr>
            </w:pPr>
            <w:r>
              <w:rPr>
                <w:b/>
                <w:sz w:val="22"/>
                <w:szCs w:val="22"/>
              </w:rPr>
              <w:t xml:space="preserve">       </w:t>
            </w:r>
            <w:r w:rsidR="0026158F">
              <w:rPr>
                <w:b/>
                <w:sz w:val="22"/>
                <w:szCs w:val="22"/>
              </w:rPr>
              <w:t>Independent Review Panel,</w:t>
            </w:r>
          </w:p>
          <w:p w14:paraId="0000019C" w14:textId="445DD479" w:rsidR="00D15F74" w:rsidRDefault="0026158F">
            <w:pPr>
              <w:tabs>
                <w:tab w:val="left" w:pos="1062"/>
                <w:tab w:val="right" w:pos="7254"/>
              </w:tabs>
              <w:ind w:left="0" w:hanging="2"/>
              <w:rPr>
                <w:sz w:val="22"/>
                <w:szCs w:val="22"/>
              </w:rPr>
            </w:pPr>
            <w:r>
              <w:rPr>
                <w:b/>
                <w:sz w:val="22"/>
                <w:szCs w:val="22"/>
              </w:rPr>
              <w:tab/>
            </w:r>
            <w:r w:rsidR="00B50C4D">
              <w:rPr>
                <w:b/>
                <w:sz w:val="22"/>
                <w:szCs w:val="22"/>
              </w:rPr>
              <w:t xml:space="preserve">       </w:t>
            </w:r>
            <w:r>
              <w:rPr>
                <w:b/>
                <w:sz w:val="22"/>
                <w:szCs w:val="22"/>
              </w:rPr>
              <w:t>5th Floor, Belmont House</w:t>
            </w:r>
          </w:p>
          <w:p w14:paraId="0000019D" w14:textId="0E058B61" w:rsidR="00D15F74" w:rsidRDefault="00B50C4D">
            <w:pPr>
              <w:tabs>
                <w:tab w:val="left" w:pos="1062"/>
                <w:tab w:val="right" w:pos="7254"/>
              </w:tabs>
              <w:ind w:left="0" w:hanging="2"/>
              <w:rPr>
                <w:sz w:val="22"/>
                <w:szCs w:val="22"/>
              </w:rPr>
            </w:pPr>
            <w:r>
              <w:rPr>
                <w:b/>
                <w:sz w:val="22"/>
                <w:szCs w:val="22"/>
              </w:rPr>
              <w:t xml:space="preserve">       </w:t>
            </w:r>
            <w:r w:rsidR="0026158F">
              <w:rPr>
                <w:b/>
                <w:sz w:val="22"/>
                <w:szCs w:val="22"/>
              </w:rPr>
              <w:t>Intendance Street,</w:t>
            </w:r>
          </w:p>
          <w:p w14:paraId="0000019E" w14:textId="23803846" w:rsidR="00D15F74" w:rsidRDefault="00B50C4D">
            <w:pPr>
              <w:tabs>
                <w:tab w:val="left" w:pos="1062"/>
                <w:tab w:val="right" w:pos="7254"/>
              </w:tabs>
              <w:ind w:left="0" w:hanging="2"/>
              <w:rPr>
                <w:b/>
                <w:sz w:val="22"/>
                <w:szCs w:val="22"/>
              </w:rPr>
            </w:pPr>
            <w:r>
              <w:rPr>
                <w:b/>
                <w:sz w:val="22"/>
                <w:szCs w:val="22"/>
              </w:rPr>
              <w:t xml:space="preserve">       </w:t>
            </w:r>
            <w:r w:rsidR="0026158F">
              <w:rPr>
                <w:b/>
                <w:sz w:val="22"/>
                <w:szCs w:val="22"/>
              </w:rPr>
              <w:t>Port Louis, Mauritius.</w:t>
            </w:r>
          </w:p>
          <w:p w14:paraId="462C73E6" w14:textId="77777777" w:rsidR="00432660" w:rsidRDefault="00432660">
            <w:pPr>
              <w:tabs>
                <w:tab w:val="left" w:pos="1062"/>
                <w:tab w:val="right" w:pos="7254"/>
              </w:tabs>
              <w:ind w:left="0" w:hanging="2"/>
              <w:rPr>
                <w:sz w:val="22"/>
                <w:szCs w:val="22"/>
              </w:rPr>
            </w:pPr>
          </w:p>
          <w:p w14:paraId="0000019F" w14:textId="0DB0B2E9" w:rsidR="00D15F74" w:rsidRDefault="00B50C4D" w:rsidP="00432660">
            <w:pPr>
              <w:tabs>
                <w:tab w:val="left" w:pos="1062"/>
                <w:tab w:val="right" w:pos="7254"/>
              </w:tabs>
              <w:ind w:leftChars="0" w:left="0" w:firstLineChars="0" w:firstLine="0"/>
              <w:rPr>
                <w:sz w:val="22"/>
                <w:szCs w:val="22"/>
              </w:rPr>
            </w:pPr>
            <w:r>
              <w:rPr>
                <w:b/>
                <w:sz w:val="22"/>
                <w:szCs w:val="22"/>
              </w:rPr>
              <w:t xml:space="preserve">       </w:t>
            </w:r>
            <w:r w:rsidR="0026158F">
              <w:rPr>
                <w:b/>
                <w:sz w:val="22"/>
                <w:szCs w:val="22"/>
              </w:rPr>
              <w:t xml:space="preserve">Tel: 260 2228    </w:t>
            </w:r>
          </w:p>
          <w:p w14:paraId="000001A0" w14:textId="2F702F96" w:rsidR="00D15F74" w:rsidRDefault="00B50C4D">
            <w:pPr>
              <w:ind w:left="0" w:hanging="2"/>
            </w:pPr>
            <w:r>
              <w:rPr>
                <w:b/>
                <w:sz w:val="22"/>
                <w:szCs w:val="22"/>
              </w:rPr>
              <w:t xml:space="preserve">       </w:t>
            </w:r>
            <w:r w:rsidR="0026158F">
              <w:rPr>
                <w:b/>
                <w:sz w:val="22"/>
                <w:szCs w:val="22"/>
              </w:rPr>
              <w:t>Email: irp@govmu.org</w:t>
            </w:r>
          </w:p>
          <w:p w14:paraId="000001A1" w14:textId="77777777" w:rsidR="00D15F74" w:rsidRDefault="00D15F74">
            <w:pPr>
              <w:ind w:left="0" w:hanging="2"/>
            </w:pPr>
          </w:p>
        </w:tc>
      </w:tr>
      <w:tr w:rsidR="00D15F74" w14:paraId="01147949" w14:textId="77777777">
        <w:tc>
          <w:tcPr>
            <w:tcW w:w="1350" w:type="dxa"/>
          </w:tcPr>
          <w:p w14:paraId="000001A2" w14:textId="77777777" w:rsidR="00D15F74" w:rsidRDefault="0026158F">
            <w:pPr>
              <w:spacing w:after="200"/>
              <w:ind w:left="0" w:hanging="2"/>
            </w:pPr>
            <w:r>
              <w:rPr>
                <w:b/>
              </w:rPr>
              <w:t>ITB 5.3</w:t>
            </w:r>
          </w:p>
        </w:tc>
        <w:tc>
          <w:tcPr>
            <w:tcW w:w="7866" w:type="dxa"/>
          </w:tcPr>
          <w:p w14:paraId="000001A3" w14:textId="50D1375F" w:rsidR="002E67D1" w:rsidRDefault="0026158F" w:rsidP="002E67D1">
            <w:pPr>
              <w:spacing w:after="200"/>
              <w:ind w:left="0" w:right="-72" w:hanging="2"/>
              <w:jc w:val="both"/>
            </w:pPr>
            <w:r>
              <w:t>The Qualification Information and Bidding forms to be submitted are per the Scope of Service.</w:t>
            </w:r>
          </w:p>
        </w:tc>
      </w:tr>
      <w:tr w:rsidR="00D15F74" w14:paraId="097D97CD" w14:textId="77777777">
        <w:tc>
          <w:tcPr>
            <w:tcW w:w="1350" w:type="dxa"/>
          </w:tcPr>
          <w:p w14:paraId="000001A4" w14:textId="77777777" w:rsidR="00D15F74" w:rsidRDefault="0026158F">
            <w:pPr>
              <w:spacing w:after="200"/>
              <w:ind w:left="0" w:hanging="2"/>
            </w:pPr>
            <w:r>
              <w:rPr>
                <w:b/>
              </w:rPr>
              <w:t>ITB 5.3(b)</w:t>
            </w:r>
          </w:p>
        </w:tc>
        <w:tc>
          <w:tcPr>
            <w:tcW w:w="7866" w:type="dxa"/>
          </w:tcPr>
          <w:p w14:paraId="000001A7" w14:textId="748726DB" w:rsidR="00D15F74" w:rsidRPr="002E67D1" w:rsidRDefault="0026158F" w:rsidP="002E67D1">
            <w:pPr>
              <w:pBdr>
                <w:top w:val="nil"/>
                <w:left w:val="nil"/>
                <w:bottom w:val="nil"/>
                <w:right w:val="nil"/>
                <w:between w:val="nil"/>
              </w:pBdr>
              <w:tabs>
                <w:tab w:val="left" w:pos="972"/>
              </w:tabs>
              <w:spacing w:line="240" w:lineRule="auto"/>
              <w:ind w:left="0" w:hanging="2"/>
              <w:jc w:val="both"/>
              <w:rPr>
                <w:color w:val="000000"/>
              </w:rPr>
            </w:pPr>
            <w:r>
              <w:rPr>
                <w:i/>
                <w:color w:val="000000"/>
              </w:rPr>
              <w:t>(a)No written evidence is required.</w:t>
            </w:r>
          </w:p>
          <w:p w14:paraId="000001A8" w14:textId="77777777" w:rsidR="00D15F74" w:rsidRDefault="00D15F74">
            <w:pPr>
              <w:tabs>
                <w:tab w:val="right" w:pos="7254"/>
              </w:tabs>
              <w:ind w:left="0" w:hanging="2"/>
              <w:jc w:val="both"/>
            </w:pPr>
          </w:p>
          <w:p w14:paraId="000001AA" w14:textId="1077D26F" w:rsidR="00D15F74" w:rsidRDefault="0026158F" w:rsidP="002E67D1">
            <w:pPr>
              <w:pBdr>
                <w:top w:val="nil"/>
                <w:left w:val="nil"/>
                <w:bottom w:val="nil"/>
                <w:right w:val="nil"/>
                <w:between w:val="nil"/>
              </w:pBdr>
              <w:tabs>
                <w:tab w:val="center" w:pos="4320"/>
                <w:tab w:val="right" w:pos="8640"/>
              </w:tabs>
              <w:spacing w:after="240" w:line="240" w:lineRule="auto"/>
              <w:ind w:left="0" w:hanging="2"/>
              <w:jc w:val="both"/>
              <w:rPr>
                <w:color w:val="000000"/>
              </w:rPr>
            </w:pPr>
            <w:r>
              <w:rPr>
                <w:color w:val="000000"/>
              </w:rPr>
              <w:t xml:space="preserve">(c)In the case of Bids submitted by an existing or intended JV an undertaking signed by all parties (i) stating that all parties shall be jointly and severally liable, if so required in accordance with ITB 5.4, and (ii) nominating a Representative who shall have the authority to conduct all business for and on behalf of any and all the parties of the JV during the bidding process </w:t>
            </w:r>
            <w:r w:rsidR="00231A9F">
              <w:rPr>
                <w:color w:val="000000"/>
              </w:rPr>
              <w:t>and in</w:t>
            </w:r>
            <w:r>
              <w:rPr>
                <w:color w:val="000000"/>
              </w:rPr>
              <w:t xml:space="preserve"> the event the JV is awarded the Contract, during contract execution.”]</w:t>
            </w:r>
          </w:p>
          <w:p w14:paraId="000001AB" w14:textId="02570FE0" w:rsidR="00D15F74" w:rsidRDefault="0026158F">
            <w:pPr>
              <w:tabs>
                <w:tab w:val="right" w:pos="7254"/>
              </w:tabs>
              <w:spacing w:before="60" w:after="60"/>
              <w:ind w:left="0" w:hanging="2"/>
              <w:jc w:val="both"/>
            </w:pPr>
            <w:r>
              <w:rPr>
                <w:b/>
                <w:i/>
                <w:sz w:val="20"/>
                <w:szCs w:val="20"/>
              </w:rPr>
              <w:t>Note: The power of At</w:t>
            </w:r>
            <w:r w:rsidR="00336D7D">
              <w:rPr>
                <w:b/>
                <w:i/>
                <w:sz w:val="20"/>
                <w:szCs w:val="20"/>
              </w:rPr>
              <w:t>torney or other written authoris</w:t>
            </w:r>
            <w:r>
              <w:rPr>
                <w:b/>
                <w:i/>
                <w:sz w:val="20"/>
                <w:szCs w:val="20"/>
              </w:rPr>
              <w:t>ation to sign may be for a determined period or limited to a specific purpose.</w:t>
            </w:r>
          </w:p>
        </w:tc>
      </w:tr>
      <w:tr w:rsidR="00D15F74" w14:paraId="32354261" w14:textId="77777777">
        <w:tc>
          <w:tcPr>
            <w:tcW w:w="1350" w:type="dxa"/>
          </w:tcPr>
          <w:p w14:paraId="000001AC" w14:textId="77777777" w:rsidR="00D15F74" w:rsidRDefault="0026158F">
            <w:pPr>
              <w:spacing w:after="200"/>
              <w:ind w:left="0" w:hanging="2"/>
            </w:pPr>
            <w:r>
              <w:rPr>
                <w:b/>
              </w:rPr>
              <w:lastRenderedPageBreak/>
              <w:t>ITB 5.4</w:t>
            </w:r>
          </w:p>
        </w:tc>
        <w:tc>
          <w:tcPr>
            <w:tcW w:w="7866" w:type="dxa"/>
          </w:tcPr>
          <w:p w14:paraId="000001AD" w14:textId="77777777" w:rsidR="00D15F74" w:rsidRDefault="0026158F">
            <w:pPr>
              <w:spacing w:after="200"/>
              <w:ind w:left="0" w:right="-72" w:hanging="2"/>
              <w:jc w:val="both"/>
            </w:pPr>
            <w:r>
              <w:t>The information needed for Bids submitted by joint ventures is as follows:  None</w:t>
            </w:r>
          </w:p>
        </w:tc>
      </w:tr>
      <w:tr w:rsidR="00D15F74" w14:paraId="40405D57" w14:textId="77777777">
        <w:tc>
          <w:tcPr>
            <w:tcW w:w="1350" w:type="dxa"/>
          </w:tcPr>
          <w:p w14:paraId="000001AE" w14:textId="77777777" w:rsidR="00D15F74" w:rsidRDefault="0026158F">
            <w:pPr>
              <w:spacing w:after="200"/>
              <w:ind w:left="0" w:hanging="2"/>
            </w:pPr>
            <w:r>
              <w:rPr>
                <w:b/>
              </w:rPr>
              <w:t>ITB 5.5</w:t>
            </w:r>
          </w:p>
        </w:tc>
        <w:tc>
          <w:tcPr>
            <w:tcW w:w="7866" w:type="dxa"/>
          </w:tcPr>
          <w:p w14:paraId="000001AF" w14:textId="77777777" w:rsidR="00D15F74" w:rsidRDefault="0026158F">
            <w:pPr>
              <w:spacing w:after="200"/>
              <w:ind w:left="0" w:right="-72" w:hanging="2"/>
              <w:jc w:val="both"/>
            </w:pPr>
            <w:r>
              <w:t>The qualification criteria in Sub-Clause 5.5 are modified as follows</w:t>
            </w:r>
            <w:r>
              <w:rPr>
                <w:i/>
              </w:rPr>
              <w:t>: none</w:t>
            </w:r>
          </w:p>
        </w:tc>
      </w:tr>
      <w:tr w:rsidR="00D15F74" w14:paraId="0049A97D" w14:textId="77777777">
        <w:tc>
          <w:tcPr>
            <w:tcW w:w="1350" w:type="dxa"/>
          </w:tcPr>
          <w:p w14:paraId="000001B0" w14:textId="77777777" w:rsidR="00D15F74" w:rsidRDefault="0026158F">
            <w:pPr>
              <w:spacing w:after="200"/>
              <w:ind w:left="0" w:hanging="2"/>
            </w:pPr>
            <w:r>
              <w:rPr>
                <w:b/>
              </w:rPr>
              <w:t>ITB 5.5(a)</w:t>
            </w:r>
          </w:p>
        </w:tc>
        <w:tc>
          <w:tcPr>
            <w:tcW w:w="7866" w:type="dxa"/>
          </w:tcPr>
          <w:p w14:paraId="000001B1" w14:textId="77777777" w:rsidR="00D15F74" w:rsidRDefault="0026158F">
            <w:pPr>
              <w:spacing w:after="200"/>
              <w:ind w:left="0" w:right="-72" w:hanging="2"/>
              <w:jc w:val="both"/>
            </w:pPr>
            <w:r>
              <w:t xml:space="preserve">The minimum required annual volume of Services for the successful Bidder in any of the last </w:t>
            </w:r>
            <w:r>
              <w:rPr>
                <w:i/>
              </w:rPr>
              <w:t>2</w:t>
            </w:r>
            <w:r>
              <w:t xml:space="preserve"> years shall be </w:t>
            </w:r>
            <w:r>
              <w:rPr>
                <w:i/>
              </w:rPr>
              <w:t xml:space="preserve">1 to 2 times </w:t>
            </w:r>
            <w:r>
              <w:t xml:space="preserve">the annual contract amount payable to the selected bidder for the </w:t>
            </w:r>
            <w:r>
              <w:rPr>
                <w:i/>
              </w:rPr>
              <w:t>contract.</w:t>
            </w:r>
          </w:p>
        </w:tc>
      </w:tr>
      <w:tr w:rsidR="00D15F74" w14:paraId="24F7D829" w14:textId="77777777">
        <w:tc>
          <w:tcPr>
            <w:tcW w:w="1350" w:type="dxa"/>
          </w:tcPr>
          <w:p w14:paraId="000001B2" w14:textId="77777777" w:rsidR="00D15F74" w:rsidRDefault="0026158F">
            <w:pPr>
              <w:spacing w:after="200"/>
              <w:ind w:left="0" w:hanging="2"/>
            </w:pPr>
            <w:r>
              <w:rPr>
                <w:b/>
              </w:rPr>
              <w:t>ITB 5.5(b)</w:t>
            </w:r>
          </w:p>
        </w:tc>
        <w:tc>
          <w:tcPr>
            <w:tcW w:w="7866" w:type="dxa"/>
          </w:tcPr>
          <w:p w14:paraId="000001B3" w14:textId="77777777" w:rsidR="00D15F74" w:rsidRDefault="0026158F">
            <w:pPr>
              <w:spacing w:after="200"/>
              <w:ind w:left="0" w:right="-72" w:hanging="2"/>
              <w:jc w:val="both"/>
            </w:pPr>
            <w:r>
              <w:t xml:space="preserve">The experience required to be demonstrated by the Bidder should include as a minimum that he has executed during the last 5 years the following: Experience in managing residential care institutions or similar activities </w:t>
            </w:r>
          </w:p>
        </w:tc>
      </w:tr>
      <w:tr w:rsidR="00D15F74" w14:paraId="532C55C4" w14:textId="77777777">
        <w:tc>
          <w:tcPr>
            <w:tcW w:w="1350" w:type="dxa"/>
          </w:tcPr>
          <w:p w14:paraId="000001B4" w14:textId="77777777" w:rsidR="00D15F74" w:rsidRDefault="0026158F">
            <w:pPr>
              <w:spacing w:after="200"/>
              <w:ind w:left="0" w:hanging="2"/>
            </w:pPr>
            <w:r>
              <w:rPr>
                <w:b/>
              </w:rPr>
              <w:t>ITB 5.5(c)</w:t>
            </w:r>
          </w:p>
        </w:tc>
        <w:tc>
          <w:tcPr>
            <w:tcW w:w="7866" w:type="dxa"/>
          </w:tcPr>
          <w:p w14:paraId="000001B5" w14:textId="77777777" w:rsidR="00D15F74" w:rsidRDefault="0026158F">
            <w:pPr>
              <w:pStyle w:val="Heading1"/>
              <w:ind w:left="0" w:hanging="2"/>
              <w:jc w:val="left"/>
              <w:rPr>
                <w:b w:val="0"/>
                <w:sz w:val="24"/>
              </w:rPr>
            </w:pPr>
            <w:r>
              <w:rPr>
                <w:b w:val="0"/>
                <w:sz w:val="24"/>
              </w:rPr>
              <w:t>The essential equipment to be made available for the Contract by the successful Bidder shall be Vehicles for transportation, security equipment, office equipment, and any other necessary tools for maintenance.</w:t>
            </w:r>
          </w:p>
          <w:p w14:paraId="000001B6" w14:textId="77777777" w:rsidR="00D15F74" w:rsidRDefault="00D15F74">
            <w:pPr>
              <w:spacing w:after="200"/>
              <w:ind w:left="0" w:right="-72" w:hanging="2"/>
            </w:pPr>
          </w:p>
        </w:tc>
      </w:tr>
      <w:tr w:rsidR="00D15F74" w14:paraId="66E32342" w14:textId="77777777">
        <w:tc>
          <w:tcPr>
            <w:tcW w:w="1350" w:type="dxa"/>
          </w:tcPr>
          <w:p w14:paraId="000001B7" w14:textId="77777777" w:rsidR="00D15F74" w:rsidRDefault="0026158F">
            <w:pPr>
              <w:spacing w:after="200"/>
              <w:ind w:left="0" w:hanging="2"/>
            </w:pPr>
            <w:r>
              <w:rPr>
                <w:b/>
              </w:rPr>
              <w:t>ITB 5.5(e)</w:t>
            </w:r>
          </w:p>
        </w:tc>
        <w:tc>
          <w:tcPr>
            <w:tcW w:w="7866" w:type="dxa"/>
          </w:tcPr>
          <w:p w14:paraId="000001B8" w14:textId="77777777" w:rsidR="00D15F74" w:rsidRDefault="0026158F">
            <w:pPr>
              <w:spacing w:after="200"/>
              <w:ind w:left="0" w:right="-72" w:hanging="2"/>
              <w:jc w:val="both"/>
            </w:pPr>
            <w:r>
              <w:t>The minimum amount of liquid assets and/or credit facilities net of other contractual commitments of the successful Bidder shall be Rs 2 M.</w:t>
            </w:r>
          </w:p>
        </w:tc>
      </w:tr>
      <w:tr w:rsidR="00D15F74" w14:paraId="32CC79C3" w14:textId="77777777">
        <w:tc>
          <w:tcPr>
            <w:tcW w:w="1350" w:type="dxa"/>
          </w:tcPr>
          <w:p w14:paraId="000001B9" w14:textId="77777777" w:rsidR="00D15F74" w:rsidRDefault="0026158F">
            <w:pPr>
              <w:spacing w:before="60" w:after="200"/>
              <w:ind w:left="0" w:hanging="2"/>
            </w:pPr>
            <w:r>
              <w:rPr>
                <w:b/>
              </w:rPr>
              <w:t>ITB 5.6</w:t>
            </w:r>
          </w:p>
        </w:tc>
        <w:tc>
          <w:tcPr>
            <w:tcW w:w="7866" w:type="dxa"/>
          </w:tcPr>
          <w:p w14:paraId="000001BA" w14:textId="77777777" w:rsidR="00D15F74" w:rsidRDefault="0026158F">
            <w:pPr>
              <w:spacing w:before="60" w:after="200"/>
              <w:ind w:left="0" w:right="-72" w:hanging="2"/>
              <w:jc w:val="both"/>
            </w:pPr>
            <w:r>
              <w:t xml:space="preserve">Subcontractors’ experience </w:t>
            </w:r>
            <w:r>
              <w:rPr>
                <w:i/>
              </w:rPr>
              <w:t xml:space="preserve">will not </w:t>
            </w:r>
            <w:r>
              <w:t>be taken into account.</w:t>
            </w:r>
          </w:p>
        </w:tc>
      </w:tr>
      <w:tr w:rsidR="00D15F74" w14:paraId="6967FF0F" w14:textId="77777777">
        <w:tc>
          <w:tcPr>
            <w:tcW w:w="1350" w:type="dxa"/>
          </w:tcPr>
          <w:p w14:paraId="000001BB" w14:textId="77777777" w:rsidR="00D15F74" w:rsidRPr="005D7376" w:rsidRDefault="0026158F">
            <w:pPr>
              <w:spacing w:before="60" w:after="200"/>
              <w:ind w:left="0" w:hanging="2"/>
              <w:rPr>
                <w:highlight w:val="yellow"/>
              </w:rPr>
            </w:pPr>
            <w:r w:rsidRPr="007B35F3">
              <w:rPr>
                <w:b/>
              </w:rPr>
              <w:t>ITB 8.1(b)</w:t>
            </w:r>
          </w:p>
        </w:tc>
        <w:tc>
          <w:tcPr>
            <w:tcW w:w="7866" w:type="dxa"/>
          </w:tcPr>
          <w:p w14:paraId="61CA0021" w14:textId="63D2E7D8" w:rsidR="007758B7" w:rsidRDefault="0026158F" w:rsidP="007758B7">
            <w:pPr>
              <w:spacing w:before="60" w:after="200"/>
              <w:ind w:left="0" w:right="-72" w:hanging="2"/>
              <w:jc w:val="both"/>
            </w:pPr>
            <w:r w:rsidRPr="004D31E9">
              <w:t xml:space="preserve">A pre-bid meeting will be held at </w:t>
            </w:r>
            <w:r w:rsidR="00FA25C4" w:rsidRPr="004D31E9">
              <w:t xml:space="preserve">L’Oiseau </w:t>
            </w:r>
            <w:r w:rsidR="00A842F4">
              <w:t xml:space="preserve">du </w:t>
            </w:r>
            <w:r w:rsidR="00FA25C4" w:rsidRPr="004D31E9">
              <w:t>Paradis Residential Care Institution at Cap Malheureux (Shelter) situated at</w:t>
            </w:r>
            <w:r w:rsidR="004D31E9" w:rsidRPr="004D31E9">
              <w:t xml:space="preserve"> Chemin 20 Pied</w:t>
            </w:r>
            <w:r w:rsidR="00816B80">
              <w:t xml:space="preserve">s, </w:t>
            </w:r>
            <w:r w:rsidR="004D31E9" w:rsidRPr="004D31E9">
              <w:t>Cap Malheureux (</w:t>
            </w:r>
            <w:r w:rsidR="002D1E4E" w:rsidRPr="004D31E9">
              <w:t xml:space="preserve">150m along the lateral </w:t>
            </w:r>
            <w:r w:rsidR="002D1E4E" w:rsidRPr="00F04128">
              <w:t>road behind the Government Primary School</w:t>
            </w:r>
            <w:r w:rsidR="004D31E9" w:rsidRPr="00F04128">
              <w:t>)</w:t>
            </w:r>
            <w:r w:rsidR="002D1E4E" w:rsidRPr="00F04128">
              <w:t xml:space="preserve"> </w:t>
            </w:r>
            <w:r w:rsidRPr="00F04128">
              <w:t>on</w:t>
            </w:r>
            <w:r w:rsidR="00C44D13" w:rsidRPr="00F04128">
              <w:t xml:space="preserve"> </w:t>
            </w:r>
            <w:r w:rsidR="004372CD" w:rsidRPr="004372CD">
              <w:t>09 September</w:t>
            </w:r>
            <w:r w:rsidR="00B337B8" w:rsidRPr="004372CD">
              <w:t xml:space="preserve"> 2024</w:t>
            </w:r>
            <w:r w:rsidR="00C44D13" w:rsidRPr="004372CD">
              <w:t xml:space="preserve"> </w:t>
            </w:r>
            <w:r w:rsidRPr="004372CD">
              <w:t>at</w:t>
            </w:r>
            <w:r w:rsidR="007758B7" w:rsidRPr="004372CD">
              <w:t xml:space="preserve"> 1</w:t>
            </w:r>
            <w:r w:rsidR="00A67D49" w:rsidRPr="004372CD">
              <w:t>1</w:t>
            </w:r>
            <w:r w:rsidR="007758B7" w:rsidRPr="004372CD">
              <w:t>.</w:t>
            </w:r>
            <w:r w:rsidR="00A67D49" w:rsidRPr="004372CD">
              <w:t>00</w:t>
            </w:r>
            <w:r w:rsidR="007758B7" w:rsidRPr="004372CD">
              <w:t xml:space="preserve"> hrs.</w:t>
            </w:r>
            <w:r w:rsidR="007758B7" w:rsidRPr="00F04128">
              <w:t xml:space="preserve"> </w:t>
            </w:r>
          </w:p>
          <w:p w14:paraId="000001BC" w14:textId="105EC2E1" w:rsidR="00D15F74" w:rsidRPr="007758B7" w:rsidRDefault="0026158F" w:rsidP="007758B7">
            <w:pPr>
              <w:spacing w:before="60" w:after="200"/>
              <w:ind w:left="0" w:right="-72" w:hanging="2"/>
            </w:pPr>
            <w:r w:rsidRPr="007F03E8">
              <w:t>The contact person will be</w:t>
            </w:r>
            <w:r w:rsidR="004F2693" w:rsidRPr="007F03E8">
              <w:t xml:space="preserve"> </w:t>
            </w:r>
            <w:r w:rsidR="00B26443" w:rsidRPr="007F03E8">
              <w:t>Mrs Swapnah Hurry (Coordinator</w:t>
            </w:r>
            <w:r w:rsidR="003E235A" w:rsidRPr="007F03E8">
              <w:t xml:space="preserve"> of this Ministry) </w:t>
            </w:r>
            <w:r w:rsidR="007758B7">
              <w:t xml:space="preserve">who </w:t>
            </w:r>
            <w:r w:rsidRPr="007F03E8">
              <w:t>may be contacted on phone number</w:t>
            </w:r>
            <w:r w:rsidR="00E5397A" w:rsidRPr="007F03E8">
              <w:t xml:space="preserve"> 405</w:t>
            </w:r>
            <w:r w:rsidR="00B26443" w:rsidRPr="007F03E8">
              <w:t>3302</w:t>
            </w:r>
            <w:r w:rsidR="007758B7">
              <w:t xml:space="preserve"> E</w:t>
            </w:r>
            <w:r w:rsidR="004D31E9">
              <w:t>mail</w:t>
            </w:r>
            <w:r w:rsidR="007758B7">
              <w:t>:</w:t>
            </w:r>
            <w:hyperlink r:id="rId28" w:history="1">
              <w:r w:rsidR="007758B7" w:rsidRPr="00496D11">
                <w:rPr>
                  <w:rStyle w:val="Hyperlink"/>
                </w:rPr>
                <w:t>sdoonmoon@govmu.org</w:t>
              </w:r>
            </w:hyperlink>
          </w:p>
        </w:tc>
      </w:tr>
      <w:tr w:rsidR="00D15F74" w14:paraId="55B0DEC1" w14:textId="77777777">
        <w:tc>
          <w:tcPr>
            <w:tcW w:w="9216" w:type="dxa"/>
            <w:gridSpan w:val="2"/>
          </w:tcPr>
          <w:p w14:paraId="000001BD" w14:textId="77777777" w:rsidR="00D15F74" w:rsidRDefault="0026158F">
            <w:pPr>
              <w:spacing w:before="120" w:after="200"/>
              <w:ind w:left="1" w:right="-72" w:hanging="3"/>
              <w:jc w:val="center"/>
              <w:rPr>
                <w:sz w:val="28"/>
                <w:szCs w:val="28"/>
              </w:rPr>
            </w:pPr>
            <w:r>
              <w:rPr>
                <w:b/>
                <w:sz w:val="28"/>
                <w:szCs w:val="28"/>
              </w:rPr>
              <w:t>B. Bidding Data</w:t>
            </w:r>
          </w:p>
        </w:tc>
      </w:tr>
      <w:tr w:rsidR="00D15F74" w14:paraId="7D5E7910" w14:textId="77777777">
        <w:tc>
          <w:tcPr>
            <w:tcW w:w="1350" w:type="dxa"/>
          </w:tcPr>
          <w:p w14:paraId="000001BF" w14:textId="77777777" w:rsidR="00D15F74" w:rsidRDefault="0026158F">
            <w:pPr>
              <w:spacing w:after="200"/>
              <w:ind w:left="0" w:hanging="2"/>
            </w:pPr>
            <w:r>
              <w:rPr>
                <w:b/>
              </w:rPr>
              <w:t>ITB 9.2 and 19.1</w:t>
            </w:r>
          </w:p>
        </w:tc>
        <w:tc>
          <w:tcPr>
            <w:tcW w:w="7866" w:type="dxa"/>
          </w:tcPr>
          <w:p w14:paraId="000001C0" w14:textId="77777777" w:rsidR="00D15F74" w:rsidRDefault="0026158F">
            <w:pPr>
              <w:spacing w:after="200"/>
              <w:ind w:left="0" w:right="-72" w:hanging="2"/>
              <w:jc w:val="both"/>
            </w:pPr>
            <w:r>
              <w:t>The number of copies of the Bid to be completed and returned shall be 2.</w:t>
            </w:r>
            <w:r>
              <w:rPr>
                <w:i/>
              </w:rPr>
              <w:t xml:space="preserve">  </w:t>
            </w:r>
          </w:p>
        </w:tc>
      </w:tr>
      <w:tr w:rsidR="00D15F74" w14:paraId="2C574AAF" w14:textId="77777777">
        <w:tc>
          <w:tcPr>
            <w:tcW w:w="9216" w:type="dxa"/>
            <w:gridSpan w:val="2"/>
          </w:tcPr>
          <w:p w14:paraId="000001C1" w14:textId="77777777" w:rsidR="00D15F74" w:rsidRDefault="0026158F">
            <w:pPr>
              <w:spacing w:before="120" w:after="200"/>
              <w:ind w:left="1" w:right="-72" w:hanging="3"/>
              <w:jc w:val="center"/>
              <w:rPr>
                <w:sz w:val="28"/>
                <w:szCs w:val="28"/>
              </w:rPr>
            </w:pPr>
            <w:r>
              <w:rPr>
                <w:b/>
                <w:sz w:val="28"/>
                <w:szCs w:val="28"/>
              </w:rPr>
              <w:t>C. Preparation of Bids</w:t>
            </w:r>
          </w:p>
        </w:tc>
      </w:tr>
      <w:tr w:rsidR="00D15F74" w14:paraId="2BD8D665" w14:textId="77777777">
        <w:tc>
          <w:tcPr>
            <w:tcW w:w="1350" w:type="dxa"/>
          </w:tcPr>
          <w:p w14:paraId="000001C3" w14:textId="77777777" w:rsidR="00D15F74" w:rsidRDefault="0026158F">
            <w:pPr>
              <w:spacing w:before="60" w:after="200"/>
              <w:ind w:left="0" w:hanging="2"/>
            </w:pPr>
            <w:r>
              <w:rPr>
                <w:b/>
              </w:rPr>
              <w:t>ITB 13.1</w:t>
            </w:r>
          </w:p>
        </w:tc>
        <w:tc>
          <w:tcPr>
            <w:tcW w:w="7866" w:type="dxa"/>
          </w:tcPr>
          <w:p w14:paraId="000001C4" w14:textId="77777777" w:rsidR="00D15F74" w:rsidRDefault="0026158F">
            <w:pPr>
              <w:spacing w:before="60" w:after="200"/>
              <w:ind w:left="0" w:right="-72" w:hanging="2"/>
            </w:pPr>
            <w:r>
              <w:t xml:space="preserve">The additional materials required to be completed and submitted are: </w:t>
            </w:r>
            <w:r>
              <w:rPr>
                <w:i/>
              </w:rPr>
              <w:t xml:space="preserve">None </w:t>
            </w:r>
          </w:p>
        </w:tc>
      </w:tr>
      <w:tr w:rsidR="00D15F74" w14:paraId="38A5AAB9" w14:textId="77777777">
        <w:tc>
          <w:tcPr>
            <w:tcW w:w="1350" w:type="dxa"/>
          </w:tcPr>
          <w:p w14:paraId="000001C5" w14:textId="77777777" w:rsidR="00D15F74" w:rsidRDefault="0026158F">
            <w:pPr>
              <w:spacing w:after="200"/>
              <w:ind w:left="0" w:hanging="2"/>
            </w:pPr>
            <w:r>
              <w:rPr>
                <w:b/>
              </w:rPr>
              <w:t>ITB 14.1</w:t>
            </w:r>
          </w:p>
        </w:tc>
        <w:tc>
          <w:tcPr>
            <w:tcW w:w="7866" w:type="dxa"/>
          </w:tcPr>
          <w:p w14:paraId="000001C6" w14:textId="77777777" w:rsidR="00D15F74" w:rsidRDefault="0026158F">
            <w:pPr>
              <w:spacing w:after="200"/>
              <w:ind w:left="0" w:right="-72" w:hanging="2"/>
              <w:jc w:val="both"/>
            </w:pPr>
            <w:r>
              <w:t xml:space="preserve">Local inputs shall be quoted in </w:t>
            </w:r>
            <w:r>
              <w:rPr>
                <w:i/>
              </w:rPr>
              <w:t>Mauritian Rupees</w:t>
            </w:r>
          </w:p>
        </w:tc>
      </w:tr>
      <w:tr w:rsidR="00D15F74" w14:paraId="4693405E" w14:textId="77777777">
        <w:tc>
          <w:tcPr>
            <w:tcW w:w="1350" w:type="dxa"/>
          </w:tcPr>
          <w:p w14:paraId="000001C7" w14:textId="77777777" w:rsidR="00D15F74" w:rsidRDefault="0026158F">
            <w:pPr>
              <w:spacing w:after="200"/>
              <w:ind w:left="0" w:hanging="2"/>
            </w:pPr>
            <w:r>
              <w:rPr>
                <w:b/>
              </w:rPr>
              <w:t>ITB 14.4</w:t>
            </w:r>
          </w:p>
        </w:tc>
        <w:tc>
          <w:tcPr>
            <w:tcW w:w="7866" w:type="dxa"/>
          </w:tcPr>
          <w:p w14:paraId="000001C8" w14:textId="48E72722" w:rsidR="00D15F74" w:rsidRDefault="003C28AB" w:rsidP="003C28AB">
            <w:pPr>
              <w:spacing w:after="200"/>
              <w:ind w:left="0" w:right="-72" w:hanging="2"/>
              <w:jc w:val="both"/>
            </w:pPr>
            <w:r>
              <w:t xml:space="preserve">Price adjustment is </w:t>
            </w:r>
            <w:r>
              <w:rPr>
                <w:i/>
              </w:rPr>
              <w:t>to be applied exclusively for increases in wages resulting from change in legislation according to Workers’ Rights Act 2019</w:t>
            </w:r>
            <w:r w:rsidR="00EC765F">
              <w:rPr>
                <w:i/>
              </w:rPr>
              <w:t>,</w:t>
            </w:r>
            <w:r w:rsidR="00B2624F">
              <w:rPr>
                <w:i/>
              </w:rPr>
              <w:t xml:space="preserve"> </w:t>
            </w:r>
            <w:r w:rsidR="0026158F">
              <w:t>in accordance with Sub-Clause 6.6 of the Conditions of Contract.</w:t>
            </w:r>
          </w:p>
        </w:tc>
      </w:tr>
      <w:tr w:rsidR="00D15F74" w14:paraId="1A1922BA" w14:textId="77777777">
        <w:tc>
          <w:tcPr>
            <w:tcW w:w="1350" w:type="dxa"/>
          </w:tcPr>
          <w:p w14:paraId="000001C9" w14:textId="77777777" w:rsidR="00D15F74" w:rsidRDefault="0026158F">
            <w:pPr>
              <w:spacing w:after="200"/>
              <w:ind w:left="0" w:hanging="2"/>
            </w:pPr>
            <w:r>
              <w:rPr>
                <w:b/>
              </w:rPr>
              <w:lastRenderedPageBreak/>
              <w:t>ITB 16.1</w:t>
            </w:r>
          </w:p>
        </w:tc>
        <w:tc>
          <w:tcPr>
            <w:tcW w:w="7866" w:type="dxa"/>
          </w:tcPr>
          <w:p w14:paraId="000001CA" w14:textId="77777777" w:rsidR="00D15F74" w:rsidRDefault="0026158F">
            <w:pPr>
              <w:spacing w:after="200"/>
              <w:ind w:left="0" w:right="-72" w:hanging="2"/>
              <w:jc w:val="both"/>
            </w:pPr>
            <w:r>
              <w:t>The period of Bid validity shall be 90 days after the deadline for Bid submission specified in the BDS.</w:t>
            </w:r>
          </w:p>
          <w:p w14:paraId="000001CB" w14:textId="77777777" w:rsidR="00D15F74" w:rsidRDefault="00D15F74">
            <w:pPr>
              <w:spacing w:after="200"/>
              <w:ind w:left="0" w:right="-72" w:hanging="2"/>
              <w:jc w:val="both"/>
            </w:pPr>
          </w:p>
        </w:tc>
      </w:tr>
      <w:tr w:rsidR="00D15F74" w14:paraId="51560579" w14:textId="77777777">
        <w:tc>
          <w:tcPr>
            <w:tcW w:w="1350" w:type="dxa"/>
          </w:tcPr>
          <w:p w14:paraId="000001CC" w14:textId="77777777" w:rsidR="00D15F74" w:rsidRDefault="0026158F">
            <w:pPr>
              <w:spacing w:after="200"/>
              <w:ind w:left="0" w:hanging="2"/>
            </w:pPr>
            <w:r>
              <w:rPr>
                <w:b/>
              </w:rPr>
              <w:t>ITB 17.1</w:t>
            </w:r>
          </w:p>
        </w:tc>
        <w:tc>
          <w:tcPr>
            <w:tcW w:w="7866" w:type="dxa"/>
          </w:tcPr>
          <w:p w14:paraId="000001CE" w14:textId="77777777" w:rsidR="00D15F74" w:rsidRDefault="0026158F" w:rsidP="000714DA">
            <w:pPr>
              <w:tabs>
                <w:tab w:val="right" w:pos="7254"/>
              </w:tabs>
              <w:spacing w:after="200"/>
              <w:ind w:leftChars="0" w:left="0" w:firstLineChars="0" w:firstLine="0"/>
              <w:jc w:val="both"/>
            </w:pPr>
            <w:r>
              <w:t>The Bidder shall subscribe to a Bid Securing Declaration by signing the Bid Submission Form containing the provision with regard thereto.</w:t>
            </w:r>
          </w:p>
        </w:tc>
      </w:tr>
      <w:tr w:rsidR="00D15F74" w14:paraId="6C1CCCDE" w14:textId="77777777">
        <w:tc>
          <w:tcPr>
            <w:tcW w:w="1350" w:type="dxa"/>
          </w:tcPr>
          <w:p w14:paraId="000001CF" w14:textId="77777777" w:rsidR="00D15F74" w:rsidRDefault="0026158F">
            <w:pPr>
              <w:spacing w:after="200"/>
              <w:ind w:left="0" w:hanging="2"/>
            </w:pPr>
            <w:r>
              <w:rPr>
                <w:b/>
              </w:rPr>
              <w:t>ITB 17.3</w:t>
            </w:r>
          </w:p>
        </w:tc>
        <w:tc>
          <w:tcPr>
            <w:tcW w:w="7866" w:type="dxa"/>
          </w:tcPr>
          <w:p w14:paraId="000001D0" w14:textId="705FF8BF" w:rsidR="00D15F74" w:rsidRDefault="0026158F">
            <w:pPr>
              <w:spacing w:after="200"/>
              <w:ind w:left="0" w:right="-72" w:hanging="2"/>
              <w:jc w:val="both"/>
            </w:pPr>
            <w:r>
              <w:t>The amount of Bid Securit</w:t>
            </w:r>
            <w:r w:rsidR="00853C59">
              <w:t>y</w:t>
            </w:r>
            <w:r>
              <w:t>: Not Applicable</w:t>
            </w:r>
          </w:p>
        </w:tc>
      </w:tr>
      <w:tr w:rsidR="00D15F74" w14:paraId="27EC5FA7" w14:textId="77777777">
        <w:tc>
          <w:tcPr>
            <w:tcW w:w="1350" w:type="dxa"/>
          </w:tcPr>
          <w:p w14:paraId="000001D1" w14:textId="77777777" w:rsidR="00D15F74" w:rsidRDefault="0026158F">
            <w:pPr>
              <w:spacing w:after="200"/>
              <w:ind w:left="0" w:hanging="2"/>
            </w:pPr>
            <w:r>
              <w:rPr>
                <w:b/>
              </w:rPr>
              <w:t>ITB 18.1</w:t>
            </w:r>
          </w:p>
        </w:tc>
        <w:tc>
          <w:tcPr>
            <w:tcW w:w="7866" w:type="dxa"/>
          </w:tcPr>
          <w:p w14:paraId="000001D2" w14:textId="77777777" w:rsidR="00D15F74" w:rsidRDefault="0026158F">
            <w:pPr>
              <w:spacing w:after="200"/>
              <w:ind w:left="0" w:right="-72" w:hanging="2"/>
              <w:jc w:val="both"/>
            </w:pPr>
            <w:r>
              <w:t>Alternative bids are not</w:t>
            </w:r>
            <w:r>
              <w:rPr>
                <w:i/>
              </w:rPr>
              <w:t xml:space="preserve"> </w:t>
            </w:r>
            <w:r>
              <w:t>permitted.</w:t>
            </w:r>
          </w:p>
        </w:tc>
      </w:tr>
      <w:tr w:rsidR="00D15F74" w14:paraId="321E5F03" w14:textId="77777777">
        <w:tc>
          <w:tcPr>
            <w:tcW w:w="9216" w:type="dxa"/>
            <w:gridSpan w:val="2"/>
          </w:tcPr>
          <w:p w14:paraId="000001D3" w14:textId="77777777" w:rsidR="00D15F74" w:rsidRDefault="0026158F">
            <w:pPr>
              <w:spacing w:before="120" w:after="200"/>
              <w:ind w:left="1" w:right="-72" w:hanging="3"/>
              <w:jc w:val="center"/>
              <w:rPr>
                <w:sz w:val="28"/>
                <w:szCs w:val="28"/>
              </w:rPr>
            </w:pPr>
            <w:r>
              <w:rPr>
                <w:b/>
                <w:sz w:val="28"/>
                <w:szCs w:val="28"/>
              </w:rPr>
              <w:t>D. Submission of Bids</w:t>
            </w:r>
          </w:p>
        </w:tc>
      </w:tr>
      <w:tr w:rsidR="00D15F74" w14:paraId="522FCBA8" w14:textId="77777777">
        <w:tc>
          <w:tcPr>
            <w:tcW w:w="1350" w:type="dxa"/>
          </w:tcPr>
          <w:p w14:paraId="000001D5" w14:textId="77777777" w:rsidR="00D15F74" w:rsidRDefault="0026158F">
            <w:pPr>
              <w:spacing w:after="200"/>
              <w:ind w:left="0" w:hanging="2"/>
            </w:pPr>
            <w:r>
              <w:rPr>
                <w:b/>
              </w:rPr>
              <w:t>ITB 20.2</w:t>
            </w:r>
          </w:p>
        </w:tc>
        <w:tc>
          <w:tcPr>
            <w:tcW w:w="7866" w:type="dxa"/>
          </w:tcPr>
          <w:p w14:paraId="000001D6" w14:textId="77777777" w:rsidR="00D15F74" w:rsidRDefault="0026158F">
            <w:pPr>
              <w:spacing w:after="200"/>
              <w:ind w:left="0" w:right="-72" w:hanging="2"/>
              <w:jc w:val="both"/>
            </w:pPr>
            <w:r>
              <w:t>Bids should be deposited in the Bid Box located at 7</w:t>
            </w:r>
            <w:r>
              <w:rPr>
                <w:vertAlign w:val="superscript"/>
              </w:rPr>
              <w:t>th</w:t>
            </w:r>
            <w:r>
              <w:t xml:space="preserve"> Floor, Newton Tower, Sir William Newton Street Port Louis.</w:t>
            </w:r>
          </w:p>
        </w:tc>
      </w:tr>
      <w:tr w:rsidR="00D15F74" w14:paraId="0EA4D682" w14:textId="77777777">
        <w:tc>
          <w:tcPr>
            <w:tcW w:w="1350" w:type="dxa"/>
          </w:tcPr>
          <w:p w14:paraId="000001D7" w14:textId="77777777" w:rsidR="00D15F74" w:rsidRDefault="0026158F">
            <w:pPr>
              <w:spacing w:after="200"/>
              <w:ind w:left="0" w:hanging="2"/>
            </w:pPr>
            <w:r>
              <w:rPr>
                <w:b/>
              </w:rPr>
              <w:t>ITB 21.1</w:t>
            </w:r>
          </w:p>
        </w:tc>
        <w:tc>
          <w:tcPr>
            <w:tcW w:w="7866" w:type="dxa"/>
          </w:tcPr>
          <w:p w14:paraId="000001D8" w14:textId="05E65DFA" w:rsidR="00D15F74" w:rsidRDefault="0026158F" w:rsidP="004372CD">
            <w:pPr>
              <w:spacing w:after="200"/>
              <w:ind w:left="0" w:right="-72" w:hanging="2"/>
              <w:jc w:val="both"/>
            </w:pPr>
            <w:r>
              <w:t>The deadline for submission of bids shall be:</w:t>
            </w:r>
            <w:r w:rsidR="00B42317">
              <w:t xml:space="preserve"> </w:t>
            </w:r>
            <w:r w:rsidR="004372CD" w:rsidRPr="004372CD">
              <w:t>23</w:t>
            </w:r>
            <w:r w:rsidR="00B337B8" w:rsidRPr="004372CD">
              <w:t xml:space="preserve"> </w:t>
            </w:r>
            <w:r w:rsidR="004372CD" w:rsidRPr="004372CD">
              <w:t xml:space="preserve">September </w:t>
            </w:r>
            <w:r w:rsidR="00B337B8" w:rsidRPr="004372CD">
              <w:t>2024</w:t>
            </w:r>
            <w:r w:rsidR="000714DA" w:rsidRPr="004372CD">
              <w:t xml:space="preserve"> at </w:t>
            </w:r>
            <w:r w:rsidR="008972A5" w:rsidRPr="004372CD">
              <w:t>14</w:t>
            </w:r>
            <w:r w:rsidR="00855B13" w:rsidRPr="004372CD">
              <w:t>.</w:t>
            </w:r>
            <w:r w:rsidR="007D62EC" w:rsidRPr="004372CD">
              <w:t>0</w:t>
            </w:r>
            <w:r w:rsidR="008972A5" w:rsidRPr="004372CD">
              <w:t>0</w:t>
            </w:r>
            <w:r w:rsidR="008D4F90" w:rsidRPr="004372CD">
              <w:t xml:space="preserve"> </w:t>
            </w:r>
            <w:r w:rsidR="00855B13" w:rsidRPr="004372CD">
              <w:t>hrs</w:t>
            </w:r>
          </w:p>
        </w:tc>
      </w:tr>
      <w:tr w:rsidR="00D15F74" w14:paraId="64C5F0F9" w14:textId="77777777">
        <w:tc>
          <w:tcPr>
            <w:tcW w:w="9216" w:type="dxa"/>
            <w:gridSpan w:val="2"/>
          </w:tcPr>
          <w:p w14:paraId="000001D9" w14:textId="77777777" w:rsidR="00D15F74" w:rsidRDefault="0026158F">
            <w:pPr>
              <w:spacing w:before="120" w:after="200"/>
              <w:ind w:left="1" w:right="-72" w:hanging="3"/>
              <w:jc w:val="center"/>
              <w:rPr>
                <w:sz w:val="28"/>
                <w:szCs w:val="28"/>
              </w:rPr>
            </w:pPr>
            <w:r>
              <w:rPr>
                <w:b/>
                <w:sz w:val="28"/>
                <w:szCs w:val="28"/>
              </w:rPr>
              <w:t>E.  Bid Opening and Evaluation</w:t>
            </w:r>
          </w:p>
        </w:tc>
      </w:tr>
      <w:tr w:rsidR="00D15F74" w14:paraId="18BA5FB2" w14:textId="77777777">
        <w:tc>
          <w:tcPr>
            <w:tcW w:w="1350" w:type="dxa"/>
          </w:tcPr>
          <w:p w14:paraId="000001DB" w14:textId="77777777" w:rsidR="00D15F74" w:rsidRDefault="0026158F">
            <w:pPr>
              <w:spacing w:after="200"/>
              <w:ind w:left="0" w:hanging="2"/>
            </w:pPr>
            <w:r>
              <w:rPr>
                <w:b/>
              </w:rPr>
              <w:t>ITB 24.1</w:t>
            </w:r>
          </w:p>
        </w:tc>
        <w:tc>
          <w:tcPr>
            <w:tcW w:w="7866" w:type="dxa"/>
          </w:tcPr>
          <w:p w14:paraId="000001DC" w14:textId="3E692084" w:rsidR="00D15F74" w:rsidRDefault="0026158F" w:rsidP="004372CD">
            <w:pPr>
              <w:spacing w:after="200"/>
              <w:ind w:left="0" w:right="-72" w:hanging="2"/>
              <w:jc w:val="both"/>
            </w:pPr>
            <w:r>
              <w:t xml:space="preserve">Bids will be opened at </w:t>
            </w:r>
            <w:r w:rsidR="008972A5" w:rsidRPr="004372CD">
              <w:rPr>
                <w:i/>
              </w:rPr>
              <w:t>14</w:t>
            </w:r>
            <w:r w:rsidR="00855B13" w:rsidRPr="004372CD">
              <w:rPr>
                <w:i/>
              </w:rPr>
              <w:t>.1</w:t>
            </w:r>
            <w:r w:rsidR="008972A5" w:rsidRPr="004372CD">
              <w:rPr>
                <w:i/>
              </w:rPr>
              <w:t>5</w:t>
            </w:r>
            <w:r w:rsidR="00B42317" w:rsidRPr="004372CD">
              <w:rPr>
                <w:i/>
              </w:rPr>
              <w:t>,</w:t>
            </w:r>
            <w:r w:rsidR="00855B13" w:rsidRPr="004372CD">
              <w:rPr>
                <w:i/>
              </w:rPr>
              <w:t>hrs</w:t>
            </w:r>
            <w:r>
              <w:t xml:space="preserve"> </w:t>
            </w:r>
            <w:r w:rsidR="008279AB">
              <w:t>on</w:t>
            </w:r>
            <w:r>
              <w:t xml:space="preserve"> the day</w:t>
            </w:r>
            <w:r w:rsidR="008279AB">
              <w:t xml:space="preserve"> same day</w:t>
            </w:r>
            <w:r>
              <w:t xml:space="preserve"> </w:t>
            </w:r>
            <w:r w:rsidR="00855B13" w:rsidRPr="004372CD">
              <w:rPr>
                <w:i/>
              </w:rPr>
              <w:t>[</w:t>
            </w:r>
            <w:r w:rsidR="004372CD" w:rsidRPr="004372CD">
              <w:rPr>
                <w:i/>
              </w:rPr>
              <w:t>23</w:t>
            </w:r>
            <w:r w:rsidR="00B337B8" w:rsidRPr="004372CD">
              <w:rPr>
                <w:i/>
              </w:rPr>
              <w:t xml:space="preserve"> </w:t>
            </w:r>
            <w:r w:rsidR="004372CD" w:rsidRPr="004372CD">
              <w:rPr>
                <w:i/>
              </w:rPr>
              <w:t>September</w:t>
            </w:r>
            <w:r w:rsidR="00B337B8" w:rsidRPr="004372CD">
              <w:rPr>
                <w:i/>
              </w:rPr>
              <w:t xml:space="preserve"> 2024</w:t>
            </w:r>
            <w:r w:rsidRPr="004372CD">
              <w:rPr>
                <w:i/>
              </w:rPr>
              <w:t>]</w:t>
            </w:r>
            <w:r w:rsidRPr="004372CD">
              <w:t xml:space="preserve"> at</w:t>
            </w:r>
            <w:r>
              <w:t xml:space="preserve"> the following address: 7</w:t>
            </w:r>
            <w:r>
              <w:rPr>
                <w:vertAlign w:val="superscript"/>
              </w:rPr>
              <w:t>th</w:t>
            </w:r>
            <w:r>
              <w:t xml:space="preserve"> Floor, Newton Tower, Sir William Newton Street</w:t>
            </w:r>
            <w:r w:rsidR="00C758C7">
              <w:t>,</w:t>
            </w:r>
            <w:r>
              <w:t xml:space="preserve"> Port Louis.</w:t>
            </w:r>
          </w:p>
        </w:tc>
      </w:tr>
      <w:tr w:rsidR="00D15F74" w14:paraId="40F5DDF8" w14:textId="77777777">
        <w:tc>
          <w:tcPr>
            <w:tcW w:w="9216" w:type="dxa"/>
            <w:gridSpan w:val="2"/>
          </w:tcPr>
          <w:p w14:paraId="000001DD" w14:textId="77777777" w:rsidR="00D15F74" w:rsidRDefault="0026158F">
            <w:pPr>
              <w:spacing w:before="120" w:after="200"/>
              <w:ind w:left="1" w:right="-72" w:hanging="3"/>
              <w:jc w:val="center"/>
              <w:rPr>
                <w:sz w:val="28"/>
                <w:szCs w:val="28"/>
              </w:rPr>
            </w:pPr>
            <w:r>
              <w:rPr>
                <w:b/>
                <w:sz w:val="28"/>
                <w:szCs w:val="28"/>
              </w:rPr>
              <w:t>F.  Award of Contract</w:t>
            </w:r>
          </w:p>
        </w:tc>
      </w:tr>
      <w:tr w:rsidR="00D15F74" w14:paraId="335156AD" w14:textId="77777777">
        <w:tc>
          <w:tcPr>
            <w:tcW w:w="1350" w:type="dxa"/>
          </w:tcPr>
          <w:p w14:paraId="000001DF" w14:textId="77777777" w:rsidR="00D15F74" w:rsidRDefault="0026158F">
            <w:pPr>
              <w:spacing w:after="200"/>
              <w:ind w:left="0" w:hanging="2"/>
            </w:pPr>
            <w:r>
              <w:rPr>
                <w:b/>
              </w:rPr>
              <w:t>ITB 35.1</w:t>
            </w:r>
          </w:p>
        </w:tc>
        <w:tc>
          <w:tcPr>
            <w:tcW w:w="7866" w:type="dxa"/>
          </w:tcPr>
          <w:p w14:paraId="000001E0" w14:textId="64FA8E06" w:rsidR="00D15F74" w:rsidRDefault="0026158F">
            <w:pPr>
              <w:spacing w:after="200"/>
              <w:ind w:left="0" w:right="-72" w:hanging="2"/>
              <w:jc w:val="both"/>
              <w:rPr>
                <w:highlight w:val="cyan"/>
              </w:rPr>
            </w:pPr>
            <w:r w:rsidRPr="00365FE1">
              <w:t>The Performance Security acceptable to the Employer shall be the in the Standard Format enclosed (Section VIII. Contract Forms) of an unconditional</w:t>
            </w:r>
            <w:r w:rsidRPr="00365FE1">
              <w:rPr>
                <w:b/>
                <w:i/>
              </w:rPr>
              <w:t xml:space="preserve"> </w:t>
            </w:r>
            <w:r w:rsidRPr="00365FE1">
              <w:t>Bank/Insurance company Guarantee</w:t>
            </w:r>
            <w:r w:rsidRPr="00365FE1">
              <w:rPr>
                <w:i/>
              </w:rPr>
              <w:t xml:space="preserve"> </w:t>
            </w:r>
            <w:r w:rsidRPr="00365FE1">
              <w:t xml:space="preserve">and for an amount of </w:t>
            </w:r>
            <w:r w:rsidR="00CA20F3" w:rsidRPr="00365FE1">
              <w:t>Rupees One Hundred and Fifty Thousand (Rs</w:t>
            </w:r>
            <w:r w:rsidRPr="00365FE1">
              <w:t xml:space="preserve"> 150,000</w:t>
            </w:r>
            <w:r w:rsidR="00CA20F3" w:rsidRPr="00365FE1">
              <w:t>)</w:t>
            </w:r>
            <w:r w:rsidRPr="00365FE1">
              <w:t>.</w:t>
            </w:r>
            <w:r w:rsidRPr="00365FE1">
              <w:rPr>
                <w:i/>
              </w:rPr>
              <w:t xml:space="preserve"> </w:t>
            </w:r>
            <w:r w:rsidRPr="00365FE1">
              <w:t>The performance security shall be submitted within 15 days as from the date of issue of the contract and it shall be valid 28 days beyond the completion of same. Failure to provide the service as per the agreed terms and conditions shall entail cancellation of the contract and forfeiture of the performance security in toto</w:t>
            </w:r>
            <w:r w:rsidRPr="00365FE1">
              <w:rPr>
                <w:i/>
              </w:rPr>
              <w:t>.</w:t>
            </w:r>
          </w:p>
        </w:tc>
      </w:tr>
      <w:tr w:rsidR="00D15F74" w14:paraId="5276EDAF" w14:textId="77777777">
        <w:tc>
          <w:tcPr>
            <w:tcW w:w="1350" w:type="dxa"/>
          </w:tcPr>
          <w:p w14:paraId="000001E1" w14:textId="77777777" w:rsidR="00D15F74" w:rsidRDefault="0026158F">
            <w:pPr>
              <w:spacing w:after="200"/>
              <w:ind w:left="0" w:hanging="2"/>
            </w:pPr>
            <w:r>
              <w:rPr>
                <w:b/>
              </w:rPr>
              <w:t>ITB 36.1</w:t>
            </w:r>
          </w:p>
        </w:tc>
        <w:tc>
          <w:tcPr>
            <w:tcW w:w="7866" w:type="dxa"/>
          </w:tcPr>
          <w:p w14:paraId="000001E2" w14:textId="7C36D3C1" w:rsidR="00D15F74" w:rsidRDefault="0026158F">
            <w:pPr>
              <w:spacing w:after="200"/>
              <w:ind w:left="0" w:right="-72" w:hanging="2"/>
              <w:jc w:val="both"/>
            </w:pPr>
            <w:r>
              <w:t>Advance</w:t>
            </w:r>
            <w:r w:rsidR="007A7189">
              <w:t>/ Upfront Payment will not be entertained.</w:t>
            </w:r>
          </w:p>
        </w:tc>
      </w:tr>
    </w:tbl>
    <w:p w14:paraId="000001E3" w14:textId="77777777" w:rsidR="00D15F74" w:rsidRDefault="00D15F74">
      <w:pPr>
        <w:pStyle w:val="Heading1"/>
        <w:ind w:left="2" w:hanging="4"/>
      </w:pPr>
    </w:p>
    <w:p w14:paraId="000001E4" w14:textId="77777777" w:rsidR="00D15F74" w:rsidRDefault="00D15F74">
      <w:pPr>
        <w:pStyle w:val="Heading1"/>
        <w:ind w:left="2" w:hanging="4"/>
      </w:pPr>
    </w:p>
    <w:p w14:paraId="000001E5" w14:textId="77777777" w:rsidR="00D15F74" w:rsidRDefault="00D15F74">
      <w:pPr>
        <w:ind w:left="0" w:hanging="2"/>
      </w:pPr>
    </w:p>
    <w:p w14:paraId="4385AD16" w14:textId="1A56AD97" w:rsidR="00D15F74" w:rsidRPr="004734C1" w:rsidRDefault="00D15F74" w:rsidP="004734C1">
      <w:pPr>
        <w:tabs>
          <w:tab w:val="left" w:pos="5308"/>
        </w:tabs>
        <w:ind w:leftChars="0" w:left="0" w:firstLineChars="0" w:firstLine="0"/>
        <w:sectPr w:rsidR="00D15F74" w:rsidRPr="004734C1">
          <w:headerReference w:type="even" r:id="rId29"/>
          <w:headerReference w:type="default" r:id="rId30"/>
          <w:headerReference w:type="first" r:id="rId31"/>
          <w:pgSz w:w="12240" w:h="15840"/>
          <w:pgMar w:top="1440" w:right="1440" w:bottom="1440" w:left="1800" w:header="720" w:footer="720" w:gutter="0"/>
          <w:cols w:space="720"/>
          <w:titlePg/>
        </w:sectPr>
      </w:pPr>
      <w:bookmarkStart w:id="59" w:name="_heading=h.3cqmetx" w:colFirst="0" w:colLast="0"/>
      <w:bookmarkEnd w:id="59"/>
    </w:p>
    <w:p w14:paraId="00000202" w14:textId="77777777" w:rsidR="00D15F74" w:rsidRDefault="00D15F74" w:rsidP="004734C1">
      <w:pPr>
        <w:ind w:leftChars="0" w:left="0" w:firstLineChars="0" w:firstLine="0"/>
      </w:pPr>
    </w:p>
    <w:p w14:paraId="00000203" w14:textId="77777777" w:rsidR="00D15F74" w:rsidRDefault="0026158F">
      <w:pPr>
        <w:pStyle w:val="Heading1"/>
        <w:ind w:left="2" w:hanging="4"/>
      </w:pPr>
      <w:bookmarkStart w:id="60" w:name="_heading=h.1rvwp1q" w:colFirst="0" w:colLast="0"/>
      <w:bookmarkEnd w:id="60"/>
      <w:r>
        <w:t>Section III.  Bidding Forms</w:t>
      </w:r>
    </w:p>
    <w:p w14:paraId="00000204" w14:textId="77777777" w:rsidR="00D15F74" w:rsidRDefault="00D15F74">
      <w:pPr>
        <w:ind w:left="0" w:hanging="2"/>
      </w:pPr>
    </w:p>
    <w:p w14:paraId="00000205" w14:textId="77777777" w:rsidR="00D15F74" w:rsidRDefault="0026158F">
      <w:pPr>
        <w:ind w:left="1" w:hanging="3"/>
        <w:jc w:val="center"/>
        <w:rPr>
          <w:sz w:val="28"/>
          <w:szCs w:val="28"/>
        </w:rPr>
      </w:pPr>
      <w:bookmarkStart w:id="61" w:name="_heading=h.4bvk7pj" w:colFirst="0" w:colLast="0"/>
      <w:bookmarkEnd w:id="61"/>
      <w:r>
        <w:rPr>
          <w:b/>
          <w:sz w:val="28"/>
          <w:szCs w:val="28"/>
        </w:rPr>
        <w:t>Table of Forms</w:t>
      </w:r>
    </w:p>
    <w:sdt>
      <w:sdtPr>
        <w:id w:val="-1560390668"/>
        <w:docPartObj>
          <w:docPartGallery w:val="Table of Contents"/>
          <w:docPartUnique/>
        </w:docPartObj>
      </w:sdtPr>
      <w:sdtEndPr/>
      <w:sdtContent>
        <w:p w14:paraId="00000206" w14:textId="77777777" w:rsidR="00D15F74" w:rsidRDefault="0026158F">
          <w:pPr>
            <w:pBdr>
              <w:top w:val="nil"/>
              <w:left w:val="nil"/>
              <w:bottom w:val="nil"/>
              <w:right w:val="nil"/>
              <w:between w:val="nil"/>
            </w:pBdr>
            <w:tabs>
              <w:tab w:val="right" w:pos="9000"/>
            </w:tabs>
            <w:spacing w:before="240" w:line="240" w:lineRule="auto"/>
            <w:ind w:left="0" w:right="720" w:hanging="2"/>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hyperlink w:anchor="_heading=h.1gf8i83">
            <w:r>
              <w:rPr>
                <w:b/>
                <w:color w:val="000000"/>
              </w:rPr>
              <w:t>Bid Submission Form</w:t>
            </w:r>
            <w:r>
              <w:rPr>
                <w:b/>
                <w:color w:val="000000"/>
              </w:rPr>
              <w:tab/>
              <w:t>30</w:t>
            </w:r>
          </w:hyperlink>
        </w:p>
        <w:p w14:paraId="00000207" w14:textId="77777777" w:rsidR="00D15F74" w:rsidRDefault="003A589E">
          <w:pPr>
            <w:pBdr>
              <w:top w:val="nil"/>
              <w:left w:val="nil"/>
              <w:bottom w:val="nil"/>
              <w:right w:val="nil"/>
              <w:between w:val="nil"/>
            </w:pBdr>
            <w:tabs>
              <w:tab w:val="right" w:pos="9000"/>
            </w:tabs>
            <w:spacing w:before="240" w:line="240" w:lineRule="auto"/>
            <w:ind w:left="0" w:right="720" w:hanging="2"/>
            <w:rPr>
              <w:rFonts w:ascii="Calibri" w:eastAsia="Calibri" w:hAnsi="Calibri" w:cs="Calibri"/>
              <w:color w:val="000000"/>
              <w:sz w:val="22"/>
              <w:szCs w:val="22"/>
            </w:rPr>
          </w:pPr>
          <w:hyperlink w:anchor="_heading=h.40ew0vw">
            <w:r w:rsidR="0026158F">
              <w:rPr>
                <w:b/>
                <w:color w:val="000000"/>
              </w:rPr>
              <w:t>Qualification Information</w:t>
            </w:r>
            <w:r w:rsidR="0026158F">
              <w:rPr>
                <w:b/>
                <w:color w:val="000000"/>
              </w:rPr>
              <w:tab/>
              <w:t>34</w:t>
            </w:r>
          </w:hyperlink>
        </w:p>
        <w:p w14:paraId="00000208" w14:textId="77777777" w:rsidR="00D15F74" w:rsidRDefault="003A589E">
          <w:pPr>
            <w:pBdr>
              <w:top w:val="nil"/>
              <w:left w:val="nil"/>
              <w:bottom w:val="nil"/>
              <w:right w:val="nil"/>
              <w:between w:val="nil"/>
            </w:pBdr>
            <w:tabs>
              <w:tab w:val="right" w:pos="9000"/>
            </w:tabs>
            <w:spacing w:before="240" w:line="240" w:lineRule="auto"/>
            <w:ind w:left="0" w:right="720" w:hanging="2"/>
            <w:rPr>
              <w:rFonts w:ascii="Calibri" w:eastAsia="Calibri" w:hAnsi="Calibri" w:cs="Calibri"/>
              <w:color w:val="000000"/>
              <w:sz w:val="22"/>
              <w:szCs w:val="22"/>
            </w:rPr>
          </w:pPr>
          <w:hyperlink w:anchor="_heading=h.2fk6b3p">
            <w:r w:rsidR="0026158F">
              <w:rPr>
                <w:b/>
                <w:color w:val="000000"/>
              </w:rPr>
              <w:t>Form of Bid Security (Bank/Insurance company Guarantee)</w:t>
            </w:r>
            <w:r w:rsidR="0026158F">
              <w:rPr>
                <w:b/>
                <w:color w:val="000000"/>
              </w:rPr>
              <w:tab/>
              <w:t>37</w:t>
            </w:r>
          </w:hyperlink>
          <w:r w:rsidR="0026158F">
            <w:fldChar w:fldCharType="end"/>
          </w:r>
        </w:p>
      </w:sdtContent>
    </w:sdt>
    <w:p w14:paraId="00000209" w14:textId="77777777" w:rsidR="00D15F74" w:rsidRDefault="00D15F74">
      <w:pPr>
        <w:ind w:left="0" w:hanging="2"/>
      </w:pPr>
    </w:p>
    <w:p w14:paraId="0000020A" w14:textId="77777777" w:rsidR="00D15F74" w:rsidRDefault="0026158F">
      <w:pPr>
        <w:pBdr>
          <w:top w:val="nil"/>
          <w:left w:val="nil"/>
          <w:bottom w:val="nil"/>
          <w:right w:val="nil"/>
          <w:between w:val="nil"/>
        </w:pBdr>
        <w:spacing w:line="240" w:lineRule="auto"/>
        <w:ind w:left="0" w:hanging="2"/>
        <w:jc w:val="center"/>
        <w:rPr>
          <w:b/>
          <w:color w:val="000000"/>
          <w:sz w:val="32"/>
          <w:szCs w:val="32"/>
        </w:rPr>
      </w:pPr>
      <w:bookmarkStart w:id="62" w:name="_heading=h.2r0uhxc" w:colFirst="0" w:colLast="0"/>
      <w:bookmarkEnd w:id="62"/>
      <w:r>
        <w:br w:type="page"/>
      </w:r>
      <w:r>
        <w:rPr>
          <w:b/>
          <w:color w:val="000000"/>
          <w:sz w:val="32"/>
          <w:szCs w:val="32"/>
        </w:rPr>
        <w:lastRenderedPageBreak/>
        <w:t xml:space="preserve"> Bid Submission Form</w:t>
      </w:r>
    </w:p>
    <w:p w14:paraId="0000020B" w14:textId="77777777" w:rsidR="00D15F74" w:rsidRDefault="00D15F74">
      <w:pPr>
        <w:pBdr>
          <w:top w:val="nil"/>
          <w:left w:val="nil"/>
          <w:bottom w:val="nil"/>
          <w:right w:val="nil"/>
          <w:between w:val="nil"/>
        </w:pBdr>
        <w:spacing w:line="240" w:lineRule="auto"/>
        <w:ind w:left="1" w:hanging="3"/>
        <w:jc w:val="center"/>
        <w:rPr>
          <w:b/>
          <w:color w:val="000000"/>
          <w:sz w:val="32"/>
          <w:szCs w:val="32"/>
        </w:rPr>
      </w:pPr>
      <w:bookmarkStart w:id="63" w:name="_heading=h.1664s55" w:colFirst="0" w:colLast="0"/>
      <w:bookmarkEnd w:id="63"/>
    </w:p>
    <w:tbl>
      <w:tblPr>
        <w:tblStyle w:val="22"/>
        <w:tblW w:w="9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6"/>
      </w:tblGrid>
      <w:tr w:rsidR="00D15F74" w14:paraId="02CF0E05" w14:textId="77777777">
        <w:tc>
          <w:tcPr>
            <w:tcW w:w="9216" w:type="dxa"/>
          </w:tcPr>
          <w:p w14:paraId="0000020C" w14:textId="77777777" w:rsidR="00D15F74" w:rsidRDefault="0026158F">
            <w:pPr>
              <w:ind w:left="0" w:hanging="2"/>
            </w:pPr>
            <w:r>
              <w:rPr>
                <w:i/>
              </w:rPr>
              <w:t>The Bidder must prepare the Service Provider’s Bid on stationery with its letterhead clearly showing the Bidder’s complete name and address.</w:t>
            </w:r>
          </w:p>
          <w:p w14:paraId="0000020D" w14:textId="77777777" w:rsidR="00D15F74" w:rsidRDefault="00D15F74">
            <w:pPr>
              <w:ind w:left="0" w:hanging="2"/>
            </w:pPr>
          </w:p>
          <w:p w14:paraId="0000020E" w14:textId="77777777" w:rsidR="00D15F74" w:rsidRDefault="0026158F">
            <w:pPr>
              <w:ind w:left="0" w:hanging="2"/>
            </w:pPr>
            <w:r>
              <w:rPr>
                <w:b/>
                <w:i/>
              </w:rPr>
              <w:t>Note:  All italicized text is for use in preparing these forms and shall be deleted from the final document.</w:t>
            </w:r>
          </w:p>
        </w:tc>
      </w:tr>
    </w:tbl>
    <w:p w14:paraId="0000020F" w14:textId="77777777" w:rsidR="00D15F74" w:rsidRDefault="00D15F74">
      <w:pPr>
        <w:ind w:left="0" w:hanging="2"/>
      </w:pPr>
    </w:p>
    <w:p w14:paraId="00000210" w14:textId="77777777" w:rsidR="00D15F74" w:rsidRDefault="0026158F">
      <w:pPr>
        <w:tabs>
          <w:tab w:val="right" w:pos="9000"/>
        </w:tabs>
        <w:ind w:left="0" w:hanging="2"/>
      </w:pPr>
      <w:r>
        <w:tab/>
        <w:t>Date: _______________</w:t>
      </w:r>
    </w:p>
    <w:p w14:paraId="00000211" w14:textId="77777777" w:rsidR="00D15F74" w:rsidRDefault="0026158F">
      <w:pPr>
        <w:tabs>
          <w:tab w:val="right" w:pos="9000"/>
        </w:tabs>
        <w:ind w:left="0" w:hanging="2"/>
      </w:pPr>
      <w:r>
        <w:tab/>
        <w:t>Bidder’s Reference No.: _______________</w:t>
      </w:r>
    </w:p>
    <w:p w14:paraId="00000212" w14:textId="77777777" w:rsidR="00D15F74" w:rsidRDefault="0026158F">
      <w:pPr>
        <w:tabs>
          <w:tab w:val="right" w:pos="9000"/>
        </w:tabs>
        <w:ind w:left="0" w:hanging="2"/>
      </w:pPr>
      <w:r>
        <w:tab/>
        <w:t>Procurement Reference No:……………………</w:t>
      </w:r>
    </w:p>
    <w:p w14:paraId="00000213" w14:textId="77777777" w:rsidR="00D15F74" w:rsidRDefault="00D15F74">
      <w:pPr>
        <w:ind w:left="0" w:hanging="2"/>
      </w:pPr>
    </w:p>
    <w:p w14:paraId="00000214" w14:textId="77777777" w:rsidR="00D15F74" w:rsidRDefault="0026158F">
      <w:pPr>
        <w:ind w:left="0" w:hanging="2"/>
      </w:pPr>
      <w:r>
        <w:t>To: Permanent Secretary, Ministry of Gender Equality and Family Welfare</w:t>
      </w:r>
    </w:p>
    <w:p w14:paraId="00000215" w14:textId="77777777" w:rsidR="00D15F74" w:rsidRDefault="00D15F74">
      <w:pPr>
        <w:ind w:left="0" w:hanging="2"/>
      </w:pPr>
    </w:p>
    <w:p w14:paraId="00000216" w14:textId="77777777" w:rsidR="00D15F74" w:rsidRDefault="0026158F">
      <w:pPr>
        <w:ind w:left="0" w:hanging="2"/>
      </w:pPr>
      <w:r>
        <w:t xml:space="preserve">We, the undersigned, declare that: </w:t>
      </w:r>
    </w:p>
    <w:p w14:paraId="00000217" w14:textId="77777777" w:rsidR="00D15F74" w:rsidRDefault="00D15F74">
      <w:pPr>
        <w:ind w:left="0" w:hanging="2"/>
      </w:pPr>
    </w:p>
    <w:p w14:paraId="00000218" w14:textId="77777777" w:rsidR="00D15F74" w:rsidRDefault="0026158F">
      <w:pPr>
        <w:numPr>
          <w:ilvl w:val="0"/>
          <w:numId w:val="15"/>
        </w:numPr>
        <w:spacing w:after="200"/>
        <w:ind w:left="0" w:hanging="2"/>
        <w:jc w:val="both"/>
      </w:pPr>
      <w:r>
        <w:t>We have examined and have no reservations to the Bidding Documents, including Addenda issued in accordance with Instructions to Bidders (ITB) Clause 11;</w:t>
      </w:r>
    </w:p>
    <w:p w14:paraId="00000219" w14:textId="77777777" w:rsidR="00D15F74" w:rsidRDefault="0026158F">
      <w:pPr>
        <w:numPr>
          <w:ilvl w:val="0"/>
          <w:numId w:val="15"/>
        </w:numPr>
        <w:spacing w:after="200"/>
        <w:ind w:left="0" w:hanging="2"/>
        <w:jc w:val="both"/>
      </w:pPr>
      <w:r>
        <w:t xml:space="preserve">We offer to execute the </w:t>
      </w:r>
      <w:r>
        <w:rPr>
          <w:i/>
        </w:rPr>
        <w:t>[name and identification number of Contract]</w:t>
      </w:r>
      <w:r>
        <w:t xml:space="preserve"> in accordance with the Conditions of Contract, Scope of Service and Performance Specifications, and Activity Schedule accompanying this Bid. </w:t>
      </w:r>
    </w:p>
    <w:p w14:paraId="0000021A" w14:textId="77777777" w:rsidR="00D15F74" w:rsidRDefault="0026158F">
      <w:pPr>
        <w:numPr>
          <w:ilvl w:val="0"/>
          <w:numId w:val="15"/>
        </w:numPr>
        <w:spacing w:after="200"/>
        <w:ind w:left="0" w:hanging="2"/>
        <w:jc w:val="both"/>
      </w:pPr>
      <w:r>
        <w:t xml:space="preserve">The total price of our Bid, after discounts offered in item (d) below is: </w:t>
      </w:r>
    </w:p>
    <w:tbl>
      <w:tblPr>
        <w:tblStyle w:val="21"/>
        <w:tblW w:w="7913" w:type="dxa"/>
        <w:tblInd w:w="981"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440"/>
        <w:gridCol w:w="2513"/>
        <w:gridCol w:w="3960"/>
      </w:tblGrid>
      <w:tr w:rsidR="00D15F74" w14:paraId="5C598073" w14:textId="77777777">
        <w:tc>
          <w:tcPr>
            <w:tcW w:w="1440" w:type="dxa"/>
            <w:tcBorders>
              <w:top w:val="single" w:sz="6" w:space="0" w:color="000000"/>
              <w:bottom w:val="single" w:sz="6" w:space="0" w:color="000000"/>
              <w:right w:val="nil"/>
            </w:tcBorders>
          </w:tcPr>
          <w:p w14:paraId="0000021B" w14:textId="77777777" w:rsidR="00D15F74" w:rsidRDefault="0026158F">
            <w:pPr>
              <w:ind w:left="0" w:hanging="2"/>
              <w:jc w:val="center"/>
              <w:rPr>
                <w:sz w:val="20"/>
                <w:szCs w:val="20"/>
              </w:rPr>
            </w:pPr>
            <w:r>
              <w:rPr>
                <w:sz w:val="20"/>
                <w:szCs w:val="20"/>
              </w:rPr>
              <w:t>Currency</w:t>
            </w:r>
          </w:p>
        </w:tc>
        <w:tc>
          <w:tcPr>
            <w:tcW w:w="2513" w:type="dxa"/>
            <w:tcBorders>
              <w:top w:val="single" w:sz="6" w:space="0" w:color="000000"/>
              <w:bottom w:val="single" w:sz="6" w:space="0" w:color="000000"/>
            </w:tcBorders>
          </w:tcPr>
          <w:p w14:paraId="0000021C" w14:textId="77777777" w:rsidR="00D15F74" w:rsidRDefault="0026158F">
            <w:pPr>
              <w:ind w:left="0" w:hanging="2"/>
              <w:jc w:val="center"/>
              <w:rPr>
                <w:sz w:val="20"/>
                <w:szCs w:val="20"/>
              </w:rPr>
            </w:pPr>
            <w:r>
              <w:rPr>
                <w:sz w:val="20"/>
                <w:szCs w:val="20"/>
              </w:rPr>
              <w:t>Amount payable in currency</w:t>
            </w:r>
          </w:p>
        </w:tc>
        <w:tc>
          <w:tcPr>
            <w:tcW w:w="3960" w:type="dxa"/>
            <w:tcBorders>
              <w:top w:val="single" w:sz="6" w:space="0" w:color="000000"/>
              <w:left w:val="nil"/>
              <w:bottom w:val="single" w:sz="6" w:space="0" w:color="000000"/>
            </w:tcBorders>
          </w:tcPr>
          <w:p w14:paraId="0000021D" w14:textId="77777777" w:rsidR="00D15F74" w:rsidRDefault="0026158F">
            <w:pPr>
              <w:ind w:left="0" w:hanging="2"/>
              <w:jc w:val="center"/>
              <w:rPr>
                <w:sz w:val="20"/>
                <w:szCs w:val="20"/>
              </w:rPr>
            </w:pPr>
            <w:r>
              <w:rPr>
                <w:sz w:val="20"/>
                <w:szCs w:val="20"/>
              </w:rPr>
              <w:t>Inputs for which foreign currency is required</w:t>
            </w:r>
          </w:p>
        </w:tc>
      </w:tr>
      <w:tr w:rsidR="00D15F74" w14:paraId="70A1A32E" w14:textId="77777777">
        <w:tc>
          <w:tcPr>
            <w:tcW w:w="1440" w:type="dxa"/>
            <w:tcBorders>
              <w:top w:val="nil"/>
              <w:right w:val="nil"/>
            </w:tcBorders>
          </w:tcPr>
          <w:p w14:paraId="0000021E" w14:textId="77777777" w:rsidR="00D15F74" w:rsidRDefault="0026158F">
            <w:pPr>
              <w:ind w:left="0" w:hanging="2"/>
              <w:rPr>
                <w:sz w:val="20"/>
                <w:szCs w:val="20"/>
              </w:rPr>
            </w:pPr>
            <w:r>
              <w:rPr>
                <w:sz w:val="20"/>
                <w:szCs w:val="20"/>
              </w:rPr>
              <w:t>(i)</w:t>
            </w:r>
          </w:p>
          <w:p w14:paraId="0000021F" w14:textId="77777777" w:rsidR="00D15F74" w:rsidRDefault="0026158F">
            <w:pPr>
              <w:ind w:left="0" w:hanging="2"/>
              <w:rPr>
                <w:sz w:val="20"/>
                <w:szCs w:val="20"/>
              </w:rPr>
            </w:pPr>
            <w:r>
              <w:rPr>
                <w:sz w:val="20"/>
                <w:szCs w:val="20"/>
              </w:rPr>
              <w:t>(ii)</w:t>
            </w:r>
          </w:p>
        </w:tc>
        <w:tc>
          <w:tcPr>
            <w:tcW w:w="2513" w:type="dxa"/>
            <w:tcBorders>
              <w:top w:val="single" w:sz="6" w:space="0" w:color="000000"/>
              <w:bottom w:val="single" w:sz="6" w:space="0" w:color="000000"/>
            </w:tcBorders>
          </w:tcPr>
          <w:p w14:paraId="00000220" w14:textId="77777777" w:rsidR="00D15F74" w:rsidRDefault="00D15F74">
            <w:pPr>
              <w:ind w:left="0" w:hanging="2"/>
              <w:rPr>
                <w:sz w:val="20"/>
                <w:szCs w:val="20"/>
              </w:rPr>
            </w:pPr>
          </w:p>
        </w:tc>
        <w:tc>
          <w:tcPr>
            <w:tcW w:w="3960" w:type="dxa"/>
            <w:tcBorders>
              <w:top w:val="nil"/>
              <w:left w:val="nil"/>
            </w:tcBorders>
          </w:tcPr>
          <w:p w14:paraId="00000221" w14:textId="77777777" w:rsidR="00D15F74" w:rsidRDefault="00D15F74">
            <w:pPr>
              <w:ind w:left="0" w:hanging="2"/>
              <w:rPr>
                <w:sz w:val="20"/>
                <w:szCs w:val="20"/>
              </w:rPr>
            </w:pPr>
          </w:p>
        </w:tc>
      </w:tr>
    </w:tbl>
    <w:p w14:paraId="00000222" w14:textId="77777777" w:rsidR="00D15F74" w:rsidRDefault="00D15F74">
      <w:pPr>
        <w:spacing w:after="200"/>
        <w:ind w:left="0" w:hanging="2"/>
        <w:jc w:val="both"/>
      </w:pPr>
    </w:p>
    <w:p w14:paraId="00000223" w14:textId="77777777" w:rsidR="00D15F74" w:rsidRDefault="0026158F">
      <w:pPr>
        <w:numPr>
          <w:ilvl w:val="0"/>
          <w:numId w:val="15"/>
        </w:numPr>
        <w:spacing w:after="200"/>
        <w:ind w:left="0" w:hanging="2"/>
        <w:jc w:val="both"/>
      </w:pPr>
      <w:r>
        <w:t>The discounts offered and the methodology for their application are: _____________;</w:t>
      </w:r>
    </w:p>
    <w:p w14:paraId="00000224" w14:textId="77777777" w:rsidR="00D15F74" w:rsidRDefault="0026158F">
      <w:pPr>
        <w:numPr>
          <w:ilvl w:val="0"/>
          <w:numId w:val="15"/>
        </w:numPr>
        <w:spacing w:after="200"/>
        <w:ind w:left="0" w:hanging="2"/>
        <w:jc w:val="both"/>
      </w:pPr>
      <w:r>
        <w:t xml:space="preserve">Our bid shall be valid for a period of ________ </w:t>
      </w:r>
      <w:r>
        <w:rPr>
          <w:i/>
        </w:rPr>
        <w:t>[insert validity period as specified in ITB 16.1.]</w:t>
      </w:r>
      <w:r>
        <w:t xml:space="preserve"> days from the date fixed for the bid submission deadline in accordance with the Bidding Documents, and it shall remain binding upon us and may be accepted at any time before the expiration of that period;</w:t>
      </w:r>
    </w:p>
    <w:p w14:paraId="00000225" w14:textId="77777777" w:rsidR="00D15F74" w:rsidRDefault="0026158F">
      <w:pPr>
        <w:numPr>
          <w:ilvl w:val="0"/>
          <w:numId w:val="15"/>
        </w:numPr>
        <w:spacing w:after="200"/>
        <w:ind w:left="0" w:hanging="2"/>
        <w:jc w:val="both"/>
      </w:pPr>
      <w:r>
        <w:t>If our bid is accepted, we commit to obtain a Performance Security in accordance with the Bidding Document;</w:t>
      </w:r>
    </w:p>
    <w:p w14:paraId="00000226" w14:textId="77777777" w:rsidR="00D15F74" w:rsidRDefault="0026158F">
      <w:pPr>
        <w:numPr>
          <w:ilvl w:val="0"/>
          <w:numId w:val="15"/>
        </w:numPr>
        <w:spacing w:after="200"/>
        <w:ind w:left="0" w:hanging="2"/>
        <w:jc w:val="both"/>
      </w:pPr>
      <w:r>
        <w:t xml:space="preserve">We, including any subcontractors or suppliers for any part of the contract, do not have any conflict of interest in accordance with ITB 6; </w:t>
      </w:r>
    </w:p>
    <w:p w14:paraId="00000227" w14:textId="77777777" w:rsidR="00D15F74" w:rsidRDefault="0026158F">
      <w:pPr>
        <w:numPr>
          <w:ilvl w:val="0"/>
          <w:numId w:val="15"/>
        </w:numPr>
        <w:spacing w:after="200"/>
        <w:ind w:left="0" w:hanging="2"/>
        <w:jc w:val="both"/>
      </w:pPr>
      <w:r>
        <w:t>We are not participating, as a Bidder in more than one bid in this bidding process.</w:t>
      </w:r>
    </w:p>
    <w:p w14:paraId="00000228" w14:textId="77777777" w:rsidR="00D15F74" w:rsidRDefault="0026158F">
      <w:pPr>
        <w:numPr>
          <w:ilvl w:val="0"/>
          <w:numId w:val="15"/>
        </w:numPr>
        <w:spacing w:after="200"/>
        <w:ind w:left="0" w:hanging="2"/>
        <w:jc w:val="both"/>
      </w:pPr>
      <w:r>
        <w:t>Our firm, its affiliates or subsidiaries, including any Subcontractors or Suppliers for any part of the contract, has not been declared ineligible under the laws of Mauritius;</w:t>
      </w:r>
    </w:p>
    <w:p w14:paraId="00000229" w14:textId="77777777" w:rsidR="00D15F74" w:rsidRDefault="0026158F">
      <w:pPr>
        <w:numPr>
          <w:ilvl w:val="0"/>
          <w:numId w:val="15"/>
        </w:numPr>
        <w:spacing w:after="200"/>
        <w:ind w:left="0" w:hanging="2"/>
        <w:jc w:val="both"/>
      </w:pPr>
      <w:r>
        <w:lastRenderedPageBreak/>
        <w:t>We are not a government owned entity / We are a government owned entity but meet the requirements of ITB 4.5;</w:t>
      </w:r>
      <w:r>
        <w:rPr>
          <w:sz w:val="20"/>
          <w:szCs w:val="20"/>
          <w:vertAlign w:val="superscript"/>
        </w:rPr>
        <w:footnoteReference w:id="5"/>
      </w:r>
    </w:p>
    <w:p w14:paraId="0000022A" w14:textId="77777777" w:rsidR="00D15F74" w:rsidRDefault="0026158F">
      <w:pPr>
        <w:numPr>
          <w:ilvl w:val="0"/>
          <w:numId w:val="15"/>
        </w:numPr>
        <w:spacing w:after="200"/>
        <w:ind w:left="0" w:hanging="2"/>
        <w:jc w:val="both"/>
      </w:pPr>
      <w:r>
        <w:tab/>
        <w:t xml:space="preserve">We understand that this bid, together with your Letter of Acceptance, shall constitute a binding contract between us, until a formal contract is prepared and executed; </w:t>
      </w:r>
    </w:p>
    <w:p w14:paraId="0000022B" w14:textId="77777777" w:rsidR="00D15F74" w:rsidRDefault="0026158F">
      <w:pPr>
        <w:numPr>
          <w:ilvl w:val="0"/>
          <w:numId w:val="15"/>
        </w:numPr>
        <w:tabs>
          <w:tab w:val="left" w:pos="540"/>
        </w:tabs>
        <w:ind w:left="0" w:hanging="2"/>
        <w:jc w:val="both"/>
        <w:rPr>
          <w:color w:val="000000"/>
        </w:rPr>
      </w:pPr>
      <w:bookmarkStart w:id="64" w:name="_heading=h.3q5sasy" w:colFirst="0" w:colLast="0"/>
      <w:bookmarkEnd w:id="64"/>
      <w:r>
        <w:t xml:space="preserve">We have taken steps to ensure that no person acting for us or on our </w:t>
      </w:r>
      <w:r>
        <w:rPr>
          <w:color w:val="000000"/>
        </w:rPr>
        <w:t>behalf will</w:t>
      </w:r>
      <w:r>
        <w:t xml:space="preserve"> engage in any type of fraud and corruption as per the principles described hereunder, during the bidding process </w:t>
      </w:r>
      <w:r>
        <w:rPr>
          <w:color w:val="000000"/>
        </w:rPr>
        <w:t>and contract execution:</w:t>
      </w:r>
    </w:p>
    <w:p w14:paraId="0000022C" w14:textId="77777777" w:rsidR="00D15F74" w:rsidRDefault="00D15F74">
      <w:pPr>
        <w:ind w:left="0" w:hanging="2"/>
        <w:jc w:val="both"/>
      </w:pPr>
    </w:p>
    <w:p w14:paraId="0000022D" w14:textId="77777777" w:rsidR="00D15F74" w:rsidRDefault="0026158F">
      <w:pPr>
        <w:numPr>
          <w:ilvl w:val="0"/>
          <w:numId w:val="5"/>
        </w:numPr>
        <w:pBdr>
          <w:top w:val="nil"/>
          <w:left w:val="nil"/>
          <w:bottom w:val="nil"/>
          <w:right w:val="nil"/>
          <w:between w:val="nil"/>
        </w:pBdr>
        <w:spacing w:line="259" w:lineRule="auto"/>
        <w:ind w:left="0" w:hanging="2"/>
        <w:jc w:val="both"/>
        <w:rPr>
          <w:color w:val="000000"/>
        </w:rPr>
      </w:pPr>
      <w:r>
        <w:rPr>
          <w:color w:val="000000"/>
        </w:rPr>
        <w:t>We shall not, directly or through any other person or firm, offer, promise or give to any of the Public Body’s</w:t>
      </w:r>
      <w:r>
        <w:rPr>
          <w:color w:val="00B050"/>
        </w:rPr>
        <w:t xml:space="preserve"> </w:t>
      </w:r>
      <w:r>
        <w:rPr>
          <w:color w:val="000000"/>
        </w:rPr>
        <w:t>employees involved in the bidding process or the execution of the contract or to any third person any material or immaterial benefit which he/she is not legally entitled to, in order to obtain in exchange any advantage of any kind whatsoever during the tender process or during the execution of the contract.</w:t>
      </w:r>
    </w:p>
    <w:p w14:paraId="0000022E" w14:textId="77777777" w:rsidR="00D15F74" w:rsidRDefault="0026158F">
      <w:pPr>
        <w:numPr>
          <w:ilvl w:val="0"/>
          <w:numId w:val="5"/>
        </w:numPr>
        <w:pBdr>
          <w:top w:val="nil"/>
          <w:left w:val="nil"/>
          <w:bottom w:val="nil"/>
          <w:right w:val="nil"/>
          <w:between w:val="nil"/>
        </w:pBdr>
        <w:spacing w:line="259" w:lineRule="auto"/>
        <w:ind w:left="0" w:hanging="2"/>
        <w:jc w:val="both"/>
        <w:rPr>
          <w:color w:val="000000"/>
        </w:rPr>
      </w:pPr>
      <w:r>
        <w:rPr>
          <w:color w:val="000000"/>
        </w:rPr>
        <w:t>We shall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0000022F" w14:textId="77777777" w:rsidR="00D15F74" w:rsidRDefault="0026158F">
      <w:pPr>
        <w:tabs>
          <w:tab w:val="left" w:pos="1170"/>
          <w:tab w:val="left" w:pos="1260"/>
        </w:tabs>
        <w:ind w:left="0" w:hanging="2"/>
        <w:jc w:val="both"/>
      </w:pPr>
      <w:r>
        <w:t>iii     We shall not use falsified documents, erroneous data or deliberately not disclose requested facts to obtain a benefit in a procurement proceeding.</w:t>
      </w:r>
    </w:p>
    <w:p w14:paraId="00000230" w14:textId="77777777" w:rsidR="00D15F74" w:rsidRDefault="00D15F74">
      <w:pPr>
        <w:tabs>
          <w:tab w:val="left" w:pos="630"/>
        </w:tabs>
        <w:ind w:left="0" w:hanging="2"/>
        <w:jc w:val="both"/>
      </w:pPr>
    </w:p>
    <w:p w14:paraId="00000231" w14:textId="77777777" w:rsidR="00D15F74" w:rsidRDefault="0026158F">
      <w:pPr>
        <w:tabs>
          <w:tab w:val="left" w:pos="540"/>
        </w:tabs>
        <w:ind w:left="0" w:hanging="2"/>
        <w:jc w:val="both"/>
      </w:pPr>
      <w:r>
        <w:t>We understand that transgression of the above is a serious offence and appropriate actions will be taken against such bidders.</w:t>
      </w:r>
    </w:p>
    <w:p w14:paraId="00000232" w14:textId="77777777" w:rsidR="00D15F74" w:rsidRDefault="00D15F74">
      <w:pPr>
        <w:ind w:left="0" w:hanging="2"/>
        <w:jc w:val="both"/>
      </w:pPr>
    </w:p>
    <w:p w14:paraId="00000233" w14:textId="77777777" w:rsidR="00D15F74" w:rsidRDefault="0026158F">
      <w:pPr>
        <w:widowControl w:val="0"/>
        <w:tabs>
          <w:tab w:val="left" w:pos="810"/>
          <w:tab w:val="left" w:pos="990"/>
        </w:tabs>
        <w:spacing w:after="200"/>
        <w:ind w:left="0" w:hanging="2"/>
        <w:jc w:val="both"/>
      </w:pPr>
      <w:r>
        <w:t>(m)</w:t>
      </w:r>
      <w:r>
        <w:tab/>
        <w:t xml:space="preserve">We hereby confirm that we have read and understood the content of the Bid Securing Declaration attached herewith and subscribe fully to the terms and conditions contained therein, if required. We understand that non-compliance to the conditions mentioned may lead to disqualification. </w:t>
      </w:r>
    </w:p>
    <w:p w14:paraId="00000234" w14:textId="77777777" w:rsidR="00D15F74" w:rsidRDefault="0026158F">
      <w:pPr>
        <w:ind w:left="0" w:right="-72" w:hanging="2"/>
        <w:jc w:val="both"/>
      </w:pPr>
      <w:r>
        <w:t xml:space="preserve"> (n)</w:t>
      </w:r>
      <w:r>
        <w:tab/>
        <w:t>Commissions or gratuities, if any, paid or to be paid by us to agents relating to this Bid, and to contract execution if we are awarded the contract, are listed below:</w:t>
      </w:r>
    </w:p>
    <w:p w14:paraId="00000235" w14:textId="77777777" w:rsidR="00D15F74" w:rsidRDefault="00D15F74">
      <w:pPr>
        <w:tabs>
          <w:tab w:val="left" w:pos="540"/>
        </w:tabs>
        <w:ind w:left="0" w:hanging="2"/>
        <w:jc w:val="both"/>
      </w:pPr>
    </w:p>
    <w:tbl>
      <w:tblPr>
        <w:tblStyle w:val="20"/>
        <w:tblW w:w="6480" w:type="dxa"/>
        <w:tblInd w:w="1350" w:type="dxa"/>
        <w:tblLayout w:type="fixed"/>
        <w:tblLook w:val="0000" w:firstRow="0" w:lastRow="0" w:firstColumn="0" w:lastColumn="0" w:noHBand="0" w:noVBand="0"/>
      </w:tblPr>
      <w:tblGrid>
        <w:gridCol w:w="1980"/>
        <w:gridCol w:w="270"/>
        <w:gridCol w:w="1980"/>
        <w:gridCol w:w="270"/>
        <w:gridCol w:w="1980"/>
      </w:tblGrid>
      <w:tr w:rsidR="00D15F74" w14:paraId="42460296" w14:textId="77777777">
        <w:tc>
          <w:tcPr>
            <w:tcW w:w="1980" w:type="dxa"/>
            <w:tcBorders>
              <w:bottom w:val="single" w:sz="6" w:space="0" w:color="000000"/>
            </w:tcBorders>
          </w:tcPr>
          <w:p w14:paraId="00000236" w14:textId="77777777" w:rsidR="00D15F74" w:rsidRDefault="0026158F">
            <w:pPr>
              <w:ind w:left="0" w:right="-36" w:hanging="2"/>
              <w:jc w:val="center"/>
              <w:rPr>
                <w:sz w:val="20"/>
                <w:szCs w:val="20"/>
              </w:rPr>
            </w:pPr>
            <w:r>
              <w:rPr>
                <w:sz w:val="20"/>
                <w:szCs w:val="20"/>
              </w:rPr>
              <w:t>Name and address of agent</w:t>
            </w:r>
          </w:p>
        </w:tc>
        <w:tc>
          <w:tcPr>
            <w:tcW w:w="270" w:type="dxa"/>
          </w:tcPr>
          <w:p w14:paraId="00000237" w14:textId="77777777" w:rsidR="00D15F74" w:rsidRDefault="00D15F74">
            <w:pPr>
              <w:tabs>
                <w:tab w:val="left" w:pos="2070"/>
              </w:tabs>
              <w:ind w:left="0" w:hanging="2"/>
              <w:jc w:val="center"/>
              <w:rPr>
                <w:sz w:val="20"/>
                <w:szCs w:val="20"/>
              </w:rPr>
            </w:pPr>
          </w:p>
        </w:tc>
        <w:tc>
          <w:tcPr>
            <w:tcW w:w="1980" w:type="dxa"/>
          </w:tcPr>
          <w:p w14:paraId="00000238" w14:textId="77777777" w:rsidR="00D15F74" w:rsidRDefault="0026158F">
            <w:pPr>
              <w:tabs>
                <w:tab w:val="left" w:pos="2070"/>
              </w:tabs>
              <w:ind w:left="0" w:hanging="2"/>
              <w:jc w:val="center"/>
              <w:rPr>
                <w:sz w:val="20"/>
                <w:szCs w:val="20"/>
              </w:rPr>
            </w:pPr>
            <w:r>
              <w:rPr>
                <w:sz w:val="20"/>
                <w:szCs w:val="20"/>
              </w:rPr>
              <w:t>Amount and Currency</w:t>
            </w:r>
          </w:p>
        </w:tc>
        <w:tc>
          <w:tcPr>
            <w:tcW w:w="270" w:type="dxa"/>
          </w:tcPr>
          <w:p w14:paraId="00000239" w14:textId="77777777" w:rsidR="00D15F74" w:rsidRDefault="00D15F74">
            <w:pPr>
              <w:tabs>
                <w:tab w:val="left" w:pos="2070"/>
              </w:tabs>
              <w:ind w:left="0" w:right="-72" w:hanging="2"/>
              <w:jc w:val="center"/>
              <w:rPr>
                <w:sz w:val="20"/>
                <w:szCs w:val="20"/>
              </w:rPr>
            </w:pPr>
          </w:p>
        </w:tc>
        <w:tc>
          <w:tcPr>
            <w:tcW w:w="1980" w:type="dxa"/>
            <w:tcBorders>
              <w:bottom w:val="single" w:sz="6" w:space="0" w:color="000000"/>
            </w:tcBorders>
          </w:tcPr>
          <w:p w14:paraId="0000023A" w14:textId="77777777" w:rsidR="00D15F74" w:rsidRDefault="0026158F">
            <w:pPr>
              <w:tabs>
                <w:tab w:val="left" w:pos="2070"/>
              </w:tabs>
              <w:ind w:left="0" w:right="-72" w:hanging="2"/>
              <w:jc w:val="center"/>
              <w:rPr>
                <w:sz w:val="20"/>
                <w:szCs w:val="20"/>
              </w:rPr>
            </w:pPr>
            <w:r>
              <w:rPr>
                <w:sz w:val="20"/>
                <w:szCs w:val="20"/>
              </w:rPr>
              <w:t>Purpose of Commission or gratuity</w:t>
            </w:r>
          </w:p>
          <w:p w14:paraId="0000023B" w14:textId="77777777" w:rsidR="00D15F74" w:rsidRDefault="00D15F74">
            <w:pPr>
              <w:tabs>
                <w:tab w:val="left" w:pos="2070"/>
              </w:tabs>
              <w:ind w:left="0" w:right="-72" w:hanging="2"/>
              <w:jc w:val="center"/>
              <w:rPr>
                <w:sz w:val="20"/>
                <w:szCs w:val="20"/>
              </w:rPr>
            </w:pPr>
          </w:p>
        </w:tc>
      </w:tr>
      <w:tr w:rsidR="00D15F74" w14:paraId="12DE0891" w14:textId="77777777">
        <w:tc>
          <w:tcPr>
            <w:tcW w:w="1980" w:type="dxa"/>
          </w:tcPr>
          <w:p w14:paraId="0000023C" w14:textId="77777777" w:rsidR="00D15F74" w:rsidRDefault="00D15F74">
            <w:pPr>
              <w:tabs>
                <w:tab w:val="left" w:pos="2070"/>
              </w:tabs>
              <w:ind w:left="0" w:right="-36" w:hanging="2"/>
              <w:rPr>
                <w:sz w:val="20"/>
                <w:szCs w:val="20"/>
              </w:rPr>
            </w:pPr>
          </w:p>
        </w:tc>
        <w:tc>
          <w:tcPr>
            <w:tcW w:w="270" w:type="dxa"/>
          </w:tcPr>
          <w:p w14:paraId="0000023D" w14:textId="77777777" w:rsidR="00D15F74" w:rsidRDefault="00D15F74">
            <w:pPr>
              <w:tabs>
                <w:tab w:val="left" w:pos="2070"/>
              </w:tabs>
              <w:ind w:left="0" w:hanging="2"/>
              <w:rPr>
                <w:sz w:val="20"/>
                <w:szCs w:val="20"/>
              </w:rPr>
            </w:pPr>
          </w:p>
        </w:tc>
        <w:tc>
          <w:tcPr>
            <w:tcW w:w="1980" w:type="dxa"/>
            <w:tcBorders>
              <w:top w:val="single" w:sz="6" w:space="0" w:color="000000"/>
              <w:bottom w:val="single" w:sz="6" w:space="0" w:color="000000"/>
            </w:tcBorders>
          </w:tcPr>
          <w:p w14:paraId="0000023E" w14:textId="77777777" w:rsidR="00D15F74" w:rsidRDefault="00D15F74">
            <w:pPr>
              <w:tabs>
                <w:tab w:val="left" w:pos="2070"/>
              </w:tabs>
              <w:ind w:left="0" w:hanging="2"/>
              <w:rPr>
                <w:sz w:val="20"/>
                <w:szCs w:val="20"/>
              </w:rPr>
            </w:pPr>
          </w:p>
        </w:tc>
        <w:tc>
          <w:tcPr>
            <w:tcW w:w="270" w:type="dxa"/>
          </w:tcPr>
          <w:p w14:paraId="0000023F" w14:textId="77777777" w:rsidR="00D15F74" w:rsidRDefault="00D15F74">
            <w:pPr>
              <w:tabs>
                <w:tab w:val="left" w:pos="2070"/>
              </w:tabs>
              <w:ind w:left="0" w:right="-72" w:hanging="2"/>
              <w:rPr>
                <w:sz w:val="20"/>
                <w:szCs w:val="20"/>
              </w:rPr>
            </w:pPr>
          </w:p>
        </w:tc>
        <w:tc>
          <w:tcPr>
            <w:tcW w:w="1980" w:type="dxa"/>
          </w:tcPr>
          <w:p w14:paraId="00000240" w14:textId="77777777" w:rsidR="00D15F74" w:rsidRDefault="00D15F74">
            <w:pPr>
              <w:tabs>
                <w:tab w:val="left" w:pos="2070"/>
              </w:tabs>
              <w:ind w:left="0" w:right="-72" w:hanging="2"/>
              <w:rPr>
                <w:sz w:val="20"/>
                <w:szCs w:val="20"/>
              </w:rPr>
            </w:pPr>
          </w:p>
        </w:tc>
      </w:tr>
      <w:tr w:rsidR="00D15F74" w14:paraId="6AFB4E82" w14:textId="77777777">
        <w:tc>
          <w:tcPr>
            <w:tcW w:w="1980" w:type="dxa"/>
            <w:tcBorders>
              <w:top w:val="single" w:sz="6" w:space="0" w:color="000000"/>
              <w:bottom w:val="single" w:sz="6" w:space="0" w:color="000000"/>
            </w:tcBorders>
          </w:tcPr>
          <w:p w14:paraId="00000241" w14:textId="77777777" w:rsidR="00D15F74" w:rsidRDefault="00D15F74">
            <w:pPr>
              <w:tabs>
                <w:tab w:val="left" w:pos="2070"/>
              </w:tabs>
              <w:ind w:left="0" w:right="-36" w:hanging="2"/>
              <w:rPr>
                <w:sz w:val="20"/>
                <w:szCs w:val="20"/>
              </w:rPr>
            </w:pPr>
          </w:p>
        </w:tc>
        <w:tc>
          <w:tcPr>
            <w:tcW w:w="270" w:type="dxa"/>
          </w:tcPr>
          <w:p w14:paraId="00000242" w14:textId="77777777" w:rsidR="00D15F74" w:rsidRDefault="00D15F74">
            <w:pPr>
              <w:tabs>
                <w:tab w:val="left" w:pos="2070"/>
              </w:tabs>
              <w:ind w:left="0" w:hanging="2"/>
              <w:rPr>
                <w:sz w:val="20"/>
                <w:szCs w:val="20"/>
              </w:rPr>
            </w:pPr>
          </w:p>
        </w:tc>
        <w:tc>
          <w:tcPr>
            <w:tcW w:w="1980" w:type="dxa"/>
            <w:tcBorders>
              <w:top w:val="single" w:sz="6" w:space="0" w:color="000000"/>
              <w:bottom w:val="single" w:sz="6" w:space="0" w:color="000000"/>
            </w:tcBorders>
          </w:tcPr>
          <w:p w14:paraId="00000243" w14:textId="77777777" w:rsidR="00D15F74" w:rsidRDefault="00D15F74">
            <w:pPr>
              <w:tabs>
                <w:tab w:val="left" w:pos="2070"/>
              </w:tabs>
              <w:ind w:left="0" w:hanging="2"/>
              <w:rPr>
                <w:sz w:val="20"/>
                <w:szCs w:val="20"/>
              </w:rPr>
            </w:pPr>
          </w:p>
        </w:tc>
        <w:tc>
          <w:tcPr>
            <w:tcW w:w="270" w:type="dxa"/>
          </w:tcPr>
          <w:p w14:paraId="00000244" w14:textId="77777777" w:rsidR="00D15F74" w:rsidRDefault="00D15F74">
            <w:pPr>
              <w:tabs>
                <w:tab w:val="left" w:pos="2070"/>
              </w:tabs>
              <w:ind w:left="0" w:right="-72" w:hanging="2"/>
              <w:rPr>
                <w:sz w:val="20"/>
                <w:szCs w:val="20"/>
              </w:rPr>
            </w:pPr>
          </w:p>
        </w:tc>
        <w:tc>
          <w:tcPr>
            <w:tcW w:w="1980" w:type="dxa"/>
            <w:tcBorders>
              <w:top w:val="single" w:sz="6" w:space="0" w:color="000000"/>
              <w:bottom w:val="single" w:sz="6" w:space="0" w:color="000000"/>
            </w:tcBorders>
          </w:tcPr>
          <w:p w14:paraId="00000245" w14:textId="77777777" w:rsidR="00D15F74" w:rsidRDefault="00D15F74">
            <w:pPr>
              <w:tabs>
                <w:tab w:val="left" w:pos="2070"/>
              </w:tabs>
              <w:ind w:left="0" w:right="-72" w:hanging="2"/>
              <w:rPr>
                <w:sz w:val="20"/>
                <w:szCs w:val="20"/>
              </w:rPr>
            </w:pPr>
          </w:p>
        </w:tc>
      </w:tr>
      <w:tr w:rsidR="00D15F74" w14:paraId="45FFB508" w14:textId="77777777">
        <w:tc>
          <w:tcPr>
            <w:tcW w:w="6480" w:type="dxa"/>
            <w:gridSpan w:val="5"/>
          </w:tcPr>
          <w:p w14:paraId="00000246" w14:textId="77777777" w:rsidR="00D15F74" w:rsidRDefault="0026158F">
            <w:pPr>
              <w:tabs>
                <w:tab w:val="left" w:pos="2070"/>
              </w:tabs>
              <w:ind w:left="0" w:right="-36" w:hanging="2"/>
              <w:rPr>
                <w:sz w:val="20"/>
                <w:szCs w:val="20"/>
              </w:rPr>
            </w:pPr>
            <w:r>
              <w:rPr>
                <w:sz w:val="20"/>
                <w:szCs w:val="20"/>
              </w:rPr>
              <w:t>(if none, state “none”)</w:t>
            </w:r>
          </w:p>
          <w:p w14:paraId="00000247" w14:textId="77777777" w:rsidR="00D15F74" w:rsidRDefault="00D15F74">
            <w:pPr>
              <w:tabs>
                <w:tab w:val="left" w:pos="2070"/>
              </w:tabs>
              <w:ind w:left="0" w:right="-72" w:hanging="2"/>
              <w:rPr>
                <w:sz w:val="20"/>
                <w:szCs w:val="20"/>
              </w:rPr>
            </w:pPr>
          </w:p>
        </w:tc>
      </w:tr>
    </w:tbl>
    <w:p w14:paraId="0000024C" w14:textId="77777777" w:rsidR="00D15F74" w:rsidRDefault="00D15F74">
      <w:pPr>
        <w:tabs>
          <w:tab w:val="left" w:pos="540"/>
        </w:tabs>
        <w:ind w:left="0" w:hanging="2"/>
        <w:jc w:val="both"/>
      </w:pPr>
    </w:p>
    <w:p w14:paraId="0000024D" w14:textId="77777777" w:rsidR="00D15F74" w:rsidRDefault="0026158F">
      <w:pPr>
        <w:spacing w:after="200"/>
        <w:ind w:left="0" w:hanging="2"/>
        <w:jc w:val="both"/>
      </w:pPr>
      <w:r>
        <w:t>(o)</w:t>
      </w:r>
      <w:r>
        <w:tab/>
        <w:t>We understand that you are not bound to accept the lowest evaluated bid or any other bid that you may receive; and</w:t>
      </w:r>
    </w:p>
    <w:p w14:paraId="0000024E" w14:textId="77777777" w:rsidR="00D15F74" w:rsidRDefault="0026158F">
      <w:pPr>
        <w:spacing w:after="200"/>
        <w:ind w:left="0" w:hanging="2"/>
        <w:jc w:val="both"/>
      </w:pPr>
      <w:r>
        <w:lastRenderedPageBreak/>
        <w:t>(p)</w:t>
      </w:r>
      <w:r>
        <w:tab/>
        <w:t>If awarded the contract, the person named below shall act as Contractor’s Representative: ________________________________________________________</w:t>
      </w:r>
    </w:p>
    <w:p w14:paraId="0000024F" w14:textId="77777777" w:rsidR="00D15F74" w:rsidRDefault="00D15F74">
      <w:pPr>
        <w:ind w:left="0" w:hanging="2"/>
      </w:pPr>
    </w:p>
    <w:tbl>
      <w:tblPr>
        <w:tblStyle w:val="19"/>
        <w:tblW w:w="9216" w:type="dxa"/>
        <w:tblInd w:w="-108" w:type="dxa"/>
        <w:tblLayout w:type="fixed"/>
        <w:tblLook w:val="0000" w:firstRow="0" w:lastRow="0" w:firstColumn="0" w:lastColumn="0" w:noHBand="0" w:noVBand="0"/>
      </w:tblPr>
      <w:tblGrid>
        <w:gridCol w:w="2448"/>
        <w:gridCol w:w="6768"/>
      </w:tblGrid>
      <w:tr w:rsidR="00D15F74" w14:paraId="7DD0CBA5" w14:textId="77777777">
        <w:tc>
          <w:tcPr>
            <w:tcW w:w="2448" w:type="dxa"/>
          </w:tcPr>
          <w:p w14:paraId="00000250" w14:textId="77777777" w:rsidR="00D15F74" w:rsidRDefault="0026158F">
            <w:pPr>
              <w:spacing w:before="200"/>
              <w:ind w:left="0" w:hanging="2"/>
              <w:jc w:val="right"/>
            </w:pPr>
            <w:r>
              <w:t>Name:</w:t>
            </w:r>
          </w:p>
        </w:tc>
        <w:tc>
          <w:tcPr>
            <w:tcW w:w="6768" w:type="dxa"/>
            <w:tcBorders>
              <w:bottom w:val="dotted" w:sz="4" w:space="0" w:color="000000"/>
            </w:tcBorders>
          </w:tcPr>
          <w:p w14:paraId="00000251" w14:textId="77777777" w:rsidR="00D15F74" w:rsidRDefault="00D15F74">
            <w:pPr>
              <w:spacing w:after="200"/>
              <w:ind w:left="0" w:hanging="2"/>
            </w:pPr>
          </w:p>
        </w:tc>
      </w:tr>
      <w:tr w:rsidR="00D15F74" w14:paraId="4E216DAE" w14:textId="77777777">
        <w:tc>
          <w:tcPr>
            <w:tcW w:w="2448" w:type="dxa"/>
          </w:tcPr>
          <w:p w14:paraId="00000252" w14:textId="77777777" w:rsidR="00D15F74" w:rsidRDefault="0026158F">
            <w:pPr>
              <w:spacing w:before="200"/>
              <w:ind w:left="0" w:hanging="2"/>
              <w:jc w:val="right"/>
            </w:pPr>
            <w:r>
              <w:t>In the capacity of:</w:t>
            </w:r>
          </w:p>
        </w:tc>
        <w:tc>
          <w:tcPr>
            <w:tcW w:w="6768" w:type="dxa"/>
            <w:tcBorders>
              <w:top w:val="dotted" w:sz="4" w:space="0" w:color="000000"/>
              <w:bottom w:val="dotted" w:sz="4" w:space="0" w:color="000000"/>
            </w:tcBorders>
          </w:tcPr>
          <w:p w14:paraId="00000253" w14:textId="77777777" w:rsidR="00D15F74" w:rsidRDefault="00D15F74">
            <w:pPr>
              <w:spacing w:after="200"/>
              <w:ind w:left="0" w:hanging="2"/>
            </w:pPr>
          </w:p>
        </w:tc>
      </w:tr>
      <w:tr w:rsidR="00D15F74" w14:paraId="7379860C" w14:textId="77777777">
        <w:tc>
          <w:tcPr>
            <w:tcW w:w="2448" w:type="dxa"/>
          </w:tcPr>
          <w:p w14:paraId="00000254" w14:textId="77777777" w:rsidR="00D15F74" w:rsidRDefault="0026158F">
            <w:pPr>
              <w:spacing w:before="200"/>
              <w:ind w:left="0" w:hanging="2"/>
              <w:jc w:val="right"/>
            </w:pPr>
            <w:r>
              <w:t>Signed:</w:t>
            </w:r>
          </w:p>
        </w:tc>
        <w:tc>
          <w:tcPr>
            <w:tcW w:w="6768" w:type="dxa"/>
            <w:tcBorders>
              <w:top w:val="dotted" w:sz="4" w:space="0" w:color="000000"/>
              <w:bottom w:val="dotted" w:sz="4" w:space="0" w:color="000000"/>
            </w:tcBorders>
          </w:tcPr>
          <w:p w14:paraId="00000255" w14:textId="77777777" w:rsidR="00D15F74" w:rsidRDefault="00D15F74">
            <w:pPr>
              <w:spacing w:after="200"/>
              <w:ind w:left="0" w:hanging="2"/>
            </w:pPr>
          </w:p>
        </w:tc>
      </w:tr>
      <w:tr w:rsidR="00D15F74" w14:paraId="18187266" w14:textId="77777777">
        <w:tc>
          <w:tcPr>
            <w:tcW w:w="2448" w:type="dxa"/>
          </w:tcPr>
          <w:p w14:paraId="00000256" w14:textId="2DFA1CA9" w:rsidR="00D15F74" w:rsidRDefault="0026158F">
            <w:pPr>
              <w:spacing w:before="200"/>
              <w:ind w:left="0" w:hanging="2"/>
              <w:jc w:val="right"/>
            </w:pPr>
            <w:r>
              <w:t xml:space="preserve">Duly </w:t>
            </w:r>
            <w:r w:rsidR="00336D7D">
              <w:t>authorised</w:t>
            </w:r>
            <w:r>
              <w:t xml:space="preserve"> to sign the Bid for and on behalf of:</w:t>
            </w:r>
          </w:p>
        </w:tc>
        <w:tc>
          <w:tcPr>
            <w:tcW w:w="6768" w:type="dxa"/>
            <w:tcBorders>
              <w:top w:val="dotted" w:sz="4" w:space="0" w:color="000000"/>
              <w:bottom w:val="dotted" w:sz="4" w:space="0" w:color="000000"/>
            </w:tcBorders>
          </w:tcPr>
          <w:p w14:paraId="00000257" w14:textId="77777777" w:rsidR="00D15F74" w:rsidRDefault="00D15F74">
            <w:pPr>
              <w:spacing w:after="200"/>
              <w:ind w:left="0" w:hanging="2"/>
            </w:pPr>
          </w:p>
        </w:tc>
      </w:tr>
      <w:tr w:rsidR="00D15F74" w14:paraId="7CE9663A" w14:textId="77777777">
        <w:tc>
          <w:tcPr>
            <w:tcW w:w="2448" w:type="dxa"/>
          </w:tcPr>
          <w:p w14:paraId="00000258" w14:textId="77777777" w:rsidR="00D15F74" w:rsidRDefault="0026158F">
            <w:pPr>
              <w:spacing w:before="200"/>
              <w:ind w:left="0" w:hanging="2"/>
              <w:jc w:val="right"/>
            </w:pPr>
            <w:r>
              <w:t>Date:</w:t>
            </w:r>
          </w:p>
        </w:tc>
        <w:tc>
          <w:tcPr>
            <w:tcW w:w="6768" w:type="dxa"/>
            <w:tcBorders>
              <w:top w:val="dotted" w:sz="4" w:space="0" w:color="000000"/>
              <w:bottom w:val="dotted" w:sz="4" w:space="0" w:color="000000"/>
            </w:tcBorders>
          </w:tcPr>
          <w:p w14:paraId="00000259" w14:textId="77777777" w:rsidR="00D15F74" w:rsidRDefault="00D15F74">
            <w:pPr>
              <w:spacing w:after="200"/>
              <w:ind w:left="0" w:hanging="2"/>
            </w:pPr>
          </w:p>
        </w:tc>
      </w:tr>
      <w:tr w:rsidR="00D15F74" w14:paraId="2103C199" w14:textId="77777777">
        <w:tc>
          <w:tcPr>
            <w:tcW w:w="2448" w:type="dxa"/>
          </w:tcPr>
          <w:p w14:paraId="0000025A" w14:textId="251335FC" w:rsidR="00D15F74" w:rsidRDefault="0026158F">
            <w:pPr>
              <w:spacing w:before="200"/>
              <w:ind w:left="0" w:hanging="2"/>
              <w:jc w:val="right"/>
            </w:pPr>
            <w:r>
              <w:t>Seal of Company</w:t>
            </w:r>
          </w:p>
        </w:tc>
        <w:tc>
          <w:tcPr>
            <w:tcW w:w="6768" w:type="dxa"/>
            <w:tcBorders>
              <w:top w:val="dotted" w:sz="4" w:space="0" w:color="000000"/>
              <w:bottom w:val="dotted" w:sz="4" w:space="0" w:color="000000"/>
            </w:tcBorders>
          </w:tcPr>
          <w:p w14:paraId="0000025B" w14:textId="77777777" w:rsidR="00D15F74" w:rsidRDefault="00D15F74">
            <w:pPr>
              <w:spacing w:after="200"/>
              <w:ind w:left="0" w:hanging="2"/>
            </w:pPr>
          </w:p>
        </w:tc>
      </w:tr>
    </w:tbl>
    <w:p w14:paraId="0000025C" w14:textId="77777777" w:rsidR="00D15F74" w:rsidRDefault="00D15F74">
      <w:pPr>
        <w:spacing w:after="200"/>
        <w:ind w:left="0" w:hanging="2"/>
      </w:pPr>
    </w:p>
    <w:p w14:paraId="0000025D" w14:textId="77777777" w:rsidR="00D15F74" w:rsidRDefault="00D15F74">
      <w:pPr>
        <w:pBdr>
          <w:top w:val="nil"/>
          <w:left w:val="nil"/>
          <w:bottom w:val="nil"/>
          <w:right w:val="nil"/>
          <w:between w:val="nil"/>
        </w:pBdr>
        <w:spacing w:line="240" w:lineRule="auto"/>
        <w:ind w:left="1" w:hanging="3"/>
        <w:jc w:val="center"/>
        <w:rPr>
          <w:b/>
          <w:color w:val="000000"/>
          <w:sz w:val="32"/>
          <w:szCs w:val="32"/>
        </w:rPr>
      </w:pPr>
    </w:p>
    <w:p w14:paraId="0000025E" w14:textId="59044B1D" w:rsidR="00D15F74" w:rsidRDefault="0026158F">
      <w:pPr>
        <w:pBdr>
          <w:top w:val="nil"/>
          <w:left w:val="nil"/>
          <w:bottom w:val="nil"/>
          <w:right w:val="nil"/>
          <w:between w:val="nil"/>
        </w:pBdr>
        <w:spacing w:line="240" w:lineRule="auto"/>
        <w:ind w:left="0" w:hanging="2"/>
        <w:jc w:val="right"/>
        <w:rPr>
          <w:color w:val="000000"/>
        </w:rPr>
      </w:pPr>
      <w:r>
        <w:br w:type="page"/>
      </w:r>
      <w:r>
        <w:rPr>
          <w:color w:val="000000"/>
        </w:rPr>
        <w:lastRenderedPageBreak/>
        <w:t xml:space="preserve">Appendix </w:t>
      </w:r>
      <w:r w:rsidR="0079177A">
        <w:rPr>
          <w:color w:val="000000"/>
        </w:rPr>
        <w:t>to Bid</w:t>
      </w:r>
      <w:r>
        <w:rPr>
          <w:color w:val="000000"/>
        </w:rPr>
        <w:t xml:space="preserve"> Submission Form</w:t>
      </w:r>
    </w:p>
    <w:p w14:paraId="0000025F" w14:textId="77777777" w:rsidR="00D15F74" w:rsidRDefault="00D15F74">
      <w:pPr>
        <w:ind w:left="0" w:hanging="2"/>
      </w:pPr>
    </w:p>
    <w:p w14:paraId="00000260" w14:textId="77777777" w:rsidR="00D15F74" w:rsidRDefault="00D15F74">
      <w:pPr>
        <w:pBdr>
          <w:top w:val="nil"/>
          <w:left w:val="nil"/>
          <w:bottom w:val="nil"/>
          <w:right w:val="nil"/>
          <w:between w:val="nil"/>
        </w:pBdr>
        <w:spacing w:line="240" w:lineRule="auto"/>
        <w:ind w:left="2" w:hanging="4"/>
        <w:jc w:val="center"/>
        <w:rPr>
          <w:b/>
          <w:color w:val="000000"/>
          <w:sz w:val="36"/>
          <w:szCs w:val="36"/>
        </w:rPr>
      </w:pPr>
    </w:p>
    <w:p w14:paraId="00000261" w14:textId="77777777" w:rsidR="00D15F74" w:rsidRDefault="0026158F">
      <w:pPr>
        <w:pBdr>
          <w:top w:val="nil"/>
          <w:left w:val="nil"/>
          <w:bottom w:val="nil"/>
          <w:right w:val="nil"/>
          <w:between w:val="nil"/>
        </w:pBdr>
        <w:spacing w:line="240" w:lineRule="auto"/>
        <w:ind w:left="2" w:hanging="4"/>
        <w:jc w:val="center"/>
        <w:rPr>
          <w:b/>
          <w:color w:val="000000"/>
        </w:rPr>
      </w:pPr>
      <w:r>
        <w:rPr>
          <w:b/>
          <w:color w:val="000000"/>
          <w:sz w:val="36"/>
          <w:szCs w:val="36"/>
        </w:rPr>
        <w:t xml:space="preserve">Bid Securing Declaration </w:t>
      </w:r>
    </w:p>
    <w:p w14:paraId="00000262" w14:textId="77777777" w:rsidR="00D15F74" w:rsidRDefault="00D15F74">
      <w:pPr>
        <w:pBdr>
          <w:top w:val="nil"/>
          <w:left w:val="nil"/>
          <w:bottom w:val="nil"/>
          <w:right w:val="nil"/>
          <w:between w:val="nil"/>
        </w:pBdr>
        <w:spacing w:before="280" w:after="280" w:line="360" w:lineRule="auto"/>
        <w:ind w:left="0" w:hanging="2"/>
        <w:jc w:val="both"/>
        <w:rPr>
          <w:color w:val="000000"/>
        </w:rPr>
      </w:pPr>
    </w:p>
    <w:p w14:paraId="00000263" w14:textId="77777777" w:rsidR="00D15F74" w:rsidRDefault="0026158F">
      <w:pPr>
        <w:pBdr>
          <w:top w:val="nil"/>
          <w:left w:val="nil"/>
          <w:bottom w:val="nil"/>
          <w:right w:val="nil"/>
          <w:between w:val="nil"/>
        </w:pBdr>
        <w:spacing w:before="240" w:after="240" w:line="240" w:lineRule="auto"/>
        <w:ind w:left="0" w:hanging="2"/>
        <w:jc w:val="both"/>
        <w:rPr>
          <w:color w:val="000000"/>
        </w:rPr>
      </w:pPr>
      <w:r>
        <w:rPr>
          <w:color w:val="000000"/>
        </w:rPr>
        <w:t xml:space="preserve">By subscribing to the undertaking in respect of paragraph (m) of the Bid Submission Form: </w:t>
      </w:r>
    </w:p>
    <w:p w14:paraId="00000264" w14:textId="77777777" w:rsidR="00D15F74" w:rsidRDefault="0026158F">
      <w:pPr>
        <w:pBdr>
          <w:top w:val="nil"/>
          <w:left w:val="nil"/>
          <w:bottom w:val="nil"/>
          <w:right w:val="nil"/>
          <w:between w:val="nil"/>
        </w:pBdr>
        <w:spacing w:before="240" w:after="240" w:line="240" w:lineRule="auto"/>
        <w:ind w:left="0" w:hanging="2"/>
        <w:jc w:val="both"/>
        <w:rPr>
          <w:color w:val="000000"/>
        </w:rPr>
      </w:pPr>
      <w:r>
        <w:rPr>
          <w:color w:val="000000"/>
        </w:rPr>
        <w:t>I/We* accept that I/we* may be disqualified from bidding for any contract with any Public Body for the period of time that may be determined by the Procurement Policy Office under section 35 of the Public Procurement Act</w:t>
      </w:r>
      <w:r>
        <w:rPr>
          <w:i/>
          <w:color w:val="000000"/>
        </w:rPr>
        <w:t>,</w:t>
      </w:r>
      <w:r>
        <w:rPr>
          <w:color w:val="000000"/>
        </w:rPr>
        <w:t xml:space="preserve"> if I am/we are* in breach of any obligation under the bid conditions, because I/we*:</w:t>
      </w:r>
    </w:p>
    <w:p w14:paraId="00000265" w14:textId="77777777" w:rsidR="00D15F74" w:rsidRDefault="0026158F">
      <w:pPr>
        <w:numPr>
          <w:ilvl w:val="0"/>
          <w:numId w:val="17"/>
        </w:numPr>
        <w:pBdr>
          <w:top w:val="nil"/>
          <w:left w:val="nil"/>
          <w:bottom w:val="nil"/>
          <w:right w:val="nil"/>
          <w:between w:val="nil"/>
        </w:pBdr>
        <w:spacing w:before="240" w:after="240" w:line="240" w:lineRule="auto"/>
        <w:ind w:left="0" w:hanging="2"/>
        <w:jc w:val="both"/>
        <w:rPr>
          <w:color w:val="000000"/>
        </w:rPr>
      </w:pPr>
      <w:r>
        <w:rPr>
          <w:color w:val="000000"/>
        </w:rPr>
        <w:t>have modified or withdrawn my/our* Bid after the deadline for submission of  bids during  the period of bid validity specified by the Bidder in the Bid Submission Form; or</w:t>
      </w:r>
    </w:p>
    <w:p w14:paraId="00000266" w14:textId="77777777" w:rsidR="00D15F74" w:rsidRDefault="0026158F">
      <w:pPr>
        <w:numPr>
          <w:ilvl w:val="0"/>
          <w:numId w:val="17"/>
        </w:numPr>
        <w:pBdr>
          <w:top w:val="nil"/>
          <w:left w:val="nil"/>
          <w:bottom w:val="nil"/>
          <w:right w:val="nil"/>
          <w:between w:val="nil"/>
        </w:pBdr>
        <w:spacing w:before="240" w:after="240" w:line="240" w:lineRule="auto"/>
        <w:ind w:left="0" w:hanging="2"/>
        <w:jc w:val="both"/>
        <w:rPr>
          <w:color w:val="000000"/>
        </w:rPr>
      </w:pPr>
      <w:r>
        <w:rPr>
          <w:color w:val="000000"/>
        </w:rPr>
        <w:t>have refused to accept a correction of an error appearing on the face of the Bid; or</w:t>
      </w:r>
    </w:p>
    <w:p w14:paraId="00000267" w14:textId="77777777" w:rsidR="00D15F74" w:rsidRDefault="0026158F">
      <w:pPr>
        <w:numPr>
          <w:ilvl w:val="0"/>
          <w:numId w:val="17"/>
        </w:numPr>
        <w:pBdr>
          <w:top w:val="nil"/>
          <w:left w:val="nil"/>
          <w:bottom w:val="nil"/>
          <w:right w:val="nil"/>
          <w:between w:val="nil"/>
        </w:pBdr>
        <w:spacing w:before="240" w:after="240" w:line="240" w:lineRule="auto"/>
        <w:ind w:left="0" w:hanging="2"/>
        <w:jc w:val="both"/>
        <w:rPr>
          <w:color w:val="000000"/>
        </w:rPr>
      </w:pPr>
      <w:r>
        <w:rPr>
          <w:color w:val="000000"/>
        </w:rPr>
        <w:t xml:space="preserve">having been notified of the acceptance of our Bid by the </w:t>
      </w:r>
      <w:r>
        <w:rPr>
          <w:i/>
          <w:color w:val="000000"/>
        </w:rPr>
        <w:t>(insert name of public body)</w:t>
      </w:r>
      <w:r>
        <w:rPr>
          <w:color w:val="000000"/>
        </w:rPr>
        <w:t xml:space="preserve"> during the period of bid validity, (i) have failed or refused to execute the Contract, if required, or (ii) have failed or refused to furnish the Performance Security, in accordance with the Instructions to Bidders.</w:t>
      </w:r>
    </w:p>
    <w:p w14:paraId="00000268" w14:textId="77777777" w:rsidR="00D15F74" w:rsidRDefault="0026158F">
      <w:pPr>
        <w:pBdr>
          <w:top w:val="nil"/>
          <w:left w:val="nil"/>
          <w:bottom w:val="nil"/>
          <w:right w:val="nil"/>
          <w:between w:val="nil"/>
        </w:pBdr>
        <w:spacing w:before="240" w:after="240" w:line="240" w:lineRule="auto"/>
        <w:ind w:left="0" w:hanging="2"/>
        <w:jc w:val="both"/>
        <w:rPr>
          <w:color w:val="000000"/>
        </w:rPr>
      </w:pPr>
      <w:r>
        <w:rPr>
          <w:color w:val="000000"/>
        </w:rPr>
        <w:t>I/We* understand this Bid Securing Declaration shall cease to be valid (a) in case I/we am/are  the successful bidder, upon our receipt of copies of the contract signed by you and the Performance Security issued to you by me/us ; or (b) if I am/we are* not the successful Bidder, upon the earlier of (i) the receipt of your notification of the name of the successful Bidder; or (ii) thirty days after the expiration of the validity of my/our* Bid.</w:t>
      </w:r>
    </w:p>
    <w:p w14:paraId="00000269" w14:textId="77777777" w:rsidR="00D15F74" w:rsidRDefault="0026158F">
      <w:pPr>
        <w:pBdr>
          <w:top w:val="nil"/>
          <w:left w:val="nil"/>
          <w:bottom w:val="nil"/>
          <w:right w:val="nil"/>
          <w:between w:val="nil"/>
        </w:pBdr>
        <w:spacing w:before="240" w:after="240" w:line="240" w:lineRule="auto"/>
        <w:ind w:left="0" w:hanging="2"/>
        <w:rPr>
          <w:rFonts w:ascii="Arimo" w:eastAsia="Arimo" w:hAnsi="Arimo" w:cs="Arimo"/>
          <w:color w:val="000000"/>
        </w:rPr>
      </w:pPr>
      <w:r>
        <w:rPr>
          <w:color w:val="000000"/>
        </w:rPr>
        <w:t xml:space="preserve">In case of a Joint Venture, all the partners of the Joint Venture shall be jointly and severally liable. </w:t>
      </w:r>
    </w:p>
    <w:p w14:paraId="0000026A" w14:textId="77777777" w:rsidR="00D15F74" w:rsidRDefault="0026158F">
      <w:pPr>
        <w:pBdr>
          <w:top w:val="nil"/>
          <w:left w:val="nil"/>
          <w:bottom w:val="nil"/>
          <w:right w:val="nil"/>
          <w:between w:val="nil"/>
        </w:pBdr>
        <w:spacing w:line="240" w:lineRule="auto"/>
        <w:ind w:left="0" w:hanging="2"/>
        <w:jc w:val="center"/>
        <w:rPr>
          <w:b/>
          <w:color w:val="000000"/>
          <w:sz w:val="32"/>
          <w:szCs w:val="32"/>
        </w:rPr>
      </w:pPr>
      <w:bookmarkStart w:id="65" w:name="_heading=h.25b2l0r" w:colFirst="0" w:colLast="0"/>
      <w:bookmarkEnd w:id="65"/>
      <w:r>
        <w:br w:type="page"/>
      </w:r>
    </w:p>
    <w:p w14:paraId="0000026B" w14:textId="77777777" w:rsidR="00D15F74" w:rsidRDefault="0026158F">
      <w:pPr>
        <w:pBdr>
          <w:top w:val="nil"/>
          <w:left w:val="nil"/>
          <w:bottom w:val="nil"/>
          <w:right w:val="nil"/>
          <w:between w:val="nil"/>
        </w:pBdr>
        <w:spacing w:line="240" w:lineRule="auto"/>
        <w:ind w:left="1" w:hanging="3"/>
        <w:jc w:val="center"/>
        <w:rPr>
          <w:b/>
          <w:color w:val="000000"/>
          <w:sz w:val="32"/>
          <w:szCs w:val="32"/>
        </w:rPr>
      </w:pPr>
      <w:r>
        <w:rPr>
          <w:b/>
          <w:color w:val="000000"/>
          <w:sz w:val="32"/>
          <w:szCs w:val="32"/>
        </w:rPr>
        <w:lastRenderedPageBreak/>
        <w:t>Qualification Information</w:t>
      </w:r>
    </w:p>
    <w:p w14:paraId="0000026C" w14:textId="77777777" w:rsidR="00D15F74" w:rsidRDefault="00D15F74">
      <w:pPr>
        <w:ind w:left="0" w:hanging="2"/>
      </w:pPr>
    </w:p>
    <w:tbl>
      <w:tblPr>
        <w:tblStyle w:val="18"/>
        <w:tblW w:w="9144" w:type="dxa"/>
        <w:tblInd w:w="-108" w:type="dxa"/>
        <w:tblLayout w:type="fixed"/>
        <w:tblLook w:val="0000" w:firstRow="0" w:lastRow="0" w:firstColumn="0" w:lastColumn="0" w:noHBand="0" w:noVBand="0"/>
      </w:tblPr>
      <w:tblGrid>
        <w:gridCol w:w="2160"/>
        <w:gridCol w:w="6984"/>
      </w:tblGrid>
      <w:tr w:rsidR="00D15F74" w14:paraId="2826CE3E" w14:textId="77777777">
        <w:tc>
          <w:tcPr>
            <w:tcW w:w="2160" w:type="dxa"/>
          </w:tcPr>
          <w:p w14:paraId="0000026D" w14:textId="77777777" w:rsidR="00D15F74" w:rsidRDefault="0026158F">
            <w:pPr>
              <w:tabs>
                <w:tab w:val="left" w:pos="360"/>
              </w:tabs>
              <w:ind w:left="0" w:hanging="2"/>
            </w:pPr>
            <w:r>
              <w:rPr>
                <w:b/>
              </w:rPr>
              <w:t>1.</w:t>
            </w:r>
            <w:r>
              <w:rPr>
                <w:b/>
              </w:rPr>
              <w:tab/>
              <w:t>Individual Bidders or Individual Members of Joint Ventures</w:t>
            </w:r>
          </w:p>
        </w:tc>
        <w:tc>
          <w:tcPr>
            <w:tcW w:w="6984" w:type="dxa"/>
          </w:tcPr>
          <w:p w14:paraId="0000026E" w14:textId="77777777" w:rsidR="00D15F74" w:rsidRDefault="0026158F">
            <w:pPr>
              <w:tabs>
                <w:tab w:val="left" w:pos="540"/>
              </w:tabs>
              <w:spacing w:after="200"/>
              <w:ind w:left="0" w:right="14" w:hanging="2"/>
              <w:jc w:val="both"/>
            </w:pPr>
            <w:r>
              <w:t>1.1</w:t>
            </w:r>
            <w:r>
              <w:tab/>
              <w:t xml:space="preserve">Constitution or legal status of Bidder:  </w:t>
            </w:r>
            <w:r>
              <w:rPr>
                <w:i/>
              </w:rPr>
              <w:t>[attach copy]</w:t>
            </w:r>
          </w:p>
          <w:p w14:paraId="0000026F" w14:textId="77777777" w:rsidR="00D15F74" w:rsidRDefault="0026158F">
            <w:pPr>
              <w:ind w:left="0" w:right="14" w:hanging="2"/>
              <w:jc w:val="both"/>
            </w:pPr>
            <w:r>
              <w:t xml:space="preserve">Place of registration:  </w:t>
            </w:r>
            <w:r>
              <w:rPr>
                <w:i/>
              </w:rPr>
              <w:t>[insert]</w:t>
            </w:r>
          </w:p>
          <w:p w14:paraId="00000270" w14:textId="77777777" w:rsidR="00D15F74" w:rsidRDefault="0026158F">
            <w:pPr>
              <w:ind w:left="0" w:right="14" w:hanging="2"/>
              <w:jc w:val="both"/>
            </w:pPr>
            <w:r>
              <w:t xml:space="preserve">Principal place of business:  </w:t>
            </w:r>
            <w:r>
              <w:rPr>
                <w:i/>
              </w:rPr>
              <w:t>[insert]</w:t>
            </w:r>
          </w:p>
          <w:p w14:paraId="00000271" w14:textId="77777777" w:rsidR="00D15F74" w:rsidRDefault="0026158F">
            <w:pPr>
              <w:spacing w:after="200"/>
              <w:ind w:left="0" w:right="14" w:hanging="2"/>
              <w:jc w:val="both"/>
            </w:pPr>
            <w:r>
              <w:t xml:space="preserve">Power of attorney or other acceptable document of signatory of Bid:  </w:t>
            </w:r>
            <w:r>
              <w:rPr>
                <w:i/>
              </w:rPr>
              <w:t>[attach]</w:t>
            </w:r>
          </w:p>
          <w:p w14:paraId="00000272" w14:textId="77777777" w:rsidR="00D15F74" w:rsidRDefault="0026158F">
            <w:pPr>
              <w:tabs>
                <w:tab w:val="left" w:pos="540"/>
              </w:tabs>
              <w:spacing w:after="200"/>
              <w:ind w:left="0" w:right="14" w:hanging="2"/>
              <w:jc w:val="both"/>
            </w:pPr>
            <w:r>
              <w:t>1.2</w:t>
            </w:r>
            <w:r>
              <w:tab/>
              <w:t xml:space="preserve">Total annual volume of Services performed in five years, in the internationally traded currency specified in the BDS:  </w:t>
            </w:r>
            <w:r>
              <w:rPr>
                <w:i/>
              </w:rPr>
              <w:t>[insert]</w:t>
            </w:r>
          </w:p>
          <w:p w14:paraId="00000273" w14:textId="77777777" w:rsidR="00D15F74" w:rsidRDefault="0026158F">
            <w:pPr>
              <w:tabs>
                <w:tab w:val="left" w:pos="540"/>
              </w:tabs>
              <w:spacing w:after="200"/>
              <w:ind w:left="0" w:right="14" w:hanging="2"/>
              <w:jc w:val="both"/>
            </w:pPr>
            <w:r>
              <w:t>1.3</w:t>
            </w:r>
            <w:r>
              <w:tab/>
              <w:t>Services performed as prime Service Provider on the provision of Services of a similar nature and volume over the last five years.  The values should be indicated in the same currency used for Item 1.2 above.  Also list details of work under way or committed, including expected completion date.</w:t>
            </w:r>
          </w:p>
        </w:tc>
      </w:tr>
    </w:tbl>
    <w:p w14:paraId="00000274" w14:textId="77777777" w:rsidR="00D15F74" w:rsidRDefault="00D15F74">
      <w:pPr>
        <w:ind w:left="0" w:hanging="2"/>
      </w:pPr>
    </w:p>
    <w:tbl>
      <w:tblPr>
        <w:tblStyle w:val="17"/>
        <w:tblW w:w="9000" w:type="dxa"/>
        <w:tblInd w:w="11"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2160"/>
        <w:gridCol w:w="2160"/>
        <w:gridCol w:w="2520"/>
        <w:gridCol w:w="2160"/>
      </w:tblGrid>
      <w:tr w:rsidR="00D15F74" w14:paraId="73C2FB2F" w14:textId="77777777">
        <w:tc>
          <w:tcPr>
            <w:tcW w:w="2160" w:type="dxa"/>
            <w:tcBorders>
              <w:top w:val="single" w:sz="6" w:space="0" w:color="000000"/>
              <w:bottom w:val="single" w:sz="6" w:space="0" w:color="000000"/>
            </w:tcBorders>
          </w:tcPr>
          <w:p w14:paraId="00000275" w14:textId="77777777" w:rsidR="00D15F74" w:rsidRDefault="0026158F">
            <w:pPr>
              <w:ind w:left="0" w:hanging="2"/>
              <w:jc w:val="center"/>
            </w:pPr>
            <w:r>
              <w:t>Project name and country</w:t>
            </w:r>
          </w:p>
        </w:tc>
        <w:tc>
          <w:tcPr>
            <w:tcW w:w="2160" w:type="dxa"/>
            <w:tcBorders>
              <w:top w:val="single" w:sz="6" w:space="0" w:color="000000"/>
              <w:bottom w:val="single" w:sz="6" w:space="0" w:color="000000"/>
            </w:tcBorders>
          </w:tcPr>
          <w:p w14:paraId="00000276" w14:textId="77777777" w:rsidR="00D15F74" w:rsidRDefault="0026158F">
            <w:pPr>
              <w:ind w:left="0" w:hanging="2"/>
              <w:jc w:val="center"/>
            </w:pPr>
            <w:r>
              <w:t>Name of employer and contact person</w:t>
            </w:r>
          </w:p>
        </w:tc>
        <w:tc>
          <w:tcPr>
            <w:tcW w:w="2520" w:type="dxa"/>
            <w:tcBorders>
              <w:top w:val="single" w:sz="6" w:space="0" w:color="000000"/>
              <w:bottom w:val="single" w:sz="6" w:space="0" w:color="000000"/>
            </w:tcBorders>
          </w:tcPr>
          <w:p w14:paraId="00000277" w14:textId="77777777" w:rsidR="00D15F74" w:rsidRDefault="0026158F">
            <w:pPr>
              <w:ind w:left="0" w:hanging="2"/>
              <w:jc w:val="center"/>
            </w:pPr>
            <w:r>
              <w:t>Type of Services provided and year of completion</w:t>
            </w:r>
          </w:p>
        </w:tc>
        <w:tc>
          <w:tcPr>
            <w:tcW w:w="2160" w:type="dxa"/>
            <w:tcBorders>
              <w:top w:val="single" w:sz="6" w:space="0" w:color="000000"/>
              <w:bottom w:val="single" w:sz="6" w:space="0" w:color="000000"/>
            </w:tcBorders>
          </w:tcPr>
          <w:p w14:paraId="00000278" w14:textId="77777777" w:rsidR="00D15F74" w:rsidRDefault="0026158F">
            <w:pPr>
              <w:ind w:left="0" w:hanging="2"/>
              <w:jc w:val="center"/>
            </w:pPr>
            <w:r>
              <w:t>Value of contract</w:t>
            </w:r>
          </w:p>
        </w:tc>
      </w:tr>
      <w:tr w:rsidR="00D15F74" w14:paraId="1A2B3209" w14:textId="77777777">
        <w:tc>
          <w:tcPr>
            <w:tcW w:w="2160" w:type="dxa"/>
            <w:tcBorders>
              <w:top w:val="nil"/>
            </w:tcBorders>
          </w:tcPr>
          <w:p w14:paraId="00000279" w14:textId="77777777" w:rsidR="00D15F74" w:rsidRDefault="0026158F">
            <w:pPr>
              <w:ind w:left="0" w:hanging="2"/>
            </w:pPr>
            <w:r>
              <w:t>(a)</w:t>
            </w:r>
          </w:p>
          <w:p w14:paraId="0000027A" w14:textId="77777777" w:rsidR="00D15F74" w:rsidRDefault="00D15F74">
            <w:pPr>
              <w:ind w:left="0" w:hanging="2"/>
            </w:pPr>
          </w:p>
          <w:p w14:paraId="0000027B" w14:textId="77777777" w:rsidR="00D15F74" w:rsidRDefault="0026158F">
            <w:pPr>
              <w:ind w:left="0" w:hanging="2"/>
            </w:pPr>
            <w:r>
              <w:t>(b)</w:t>
            </w:r>
          </w:p>
        </w:tc>
        <w:tc>
          <w:tcPr>
            <w:tcW w:w="2160" w:type="dxa"/>
            <w:tcBorders>
              <w:top w:val="nil"/>
            </w:tcBorders>
          </w:tcPr>
          <w:p w14:paraId="0000027C" w14:textId="77777777" w:rsidR="00D15F74" w:rsidRDefault="00D15F74">
            <w:pPr>
              <w:ind w:left="0" w:hanging="2"/>
            </w:pPr>
          </w:p>
        </w:tc>
        <w:tc>
          <w:tcPr>
            <w:tcW w:w="2520" w:type="dxa"/>
            <w:tcBorders>
              <w:top w:val="nil"/>
            </w:tcBorders>
          </w:tcPr>
          <w:p w14:paraId="0000027D" w14:textId="77777777" w:rsidR="00D15F74" w:rsidRDefault="00D15F74">
            <w:pPr>
              <w:ind w:left="0" w:hanging="2"/>
            </w:pPr>
          </w:p>
        </w:tc>
        <w:tc>
          <w:tcPr>
            <w:tcW w:w="2160" w:type="dxa"/>
            <w:tcBorders>
              <w:top w:val="nil"/>
            </w:tcBorders>
          </w:tcPr>
          <w:p w14:paraId="0000027E" w14:textId="77777777" w:rsidR="00D15F74" w:rsidRDefault="00D15F74">
            <w:pPr>
              <w:ind w:left="0" w:hanging="2"/>
            </w:pPr>
          </w:p>
        </w:tc>
      </w:tr>
    </w:tbl>
    <w:p w14:paraId="0000027F" w14:textId="77777777" w:rsidR="00D15F74" w:rsidRDefault="00D15F74">
      <w:pPr>
        <w:ind w:left="0" w:hanging="2"/>
      </w:pPr>
    </w:p>
    <w:p w14:paraId="00000280" w14:textId="77777777" w:rsidR="00D15F74" w:rsidRDefault="00D15F74">
      <w:pPr>
        <w:ind w:left="0" w:hanging="2"/>
      </w:pPr>
    </w:p>
    <w:tbl>
      <w:tblPr>
        <w:tblStyle w:val="16"/>
        <w:tblW w:w="9144" w:type="dxa"/>
        <w:tblInd w:w="-108" w:type="dxa"/>
        <w:tblLayout w:type="fixed"/>
        <w:tblLook w:val="0000" w:firstRow="0" w:lastRow="0" w:firstColumn="0" w:lastColumn="0" w:noHBand="0" w:noVBand="0"/>
      </w:tblPr>
      <w:tblGrid>
        <w:gridCol w:w="2160"/>
        <w:gridCol w:w="6984"/>
      </w:tblGrid>
      <w:tr w:rsidR="00D15F74" w14:paraId="062B55C5" w14:textId="77777777">
        <w:tc>
          <w:tcPr>
            <w:tcW w:w="2160" w:type="dxa"/>
          </w:tcPr>
          <w:p w14:paraId="00000281" w14:textId="77777777" w:rsidR="00D15F74" w:rsidRDefault="00D15F74">
            <w:pPr>
              <w:tabs>
                <w:tab w:val="left" w:pos="360"/>
              </w:tabs>
              <w:ind w:left="0" w:hanging="2"/>
            </w:pPr>
          </w:p>
        </w:tc>
        <w:tc>
          <w:tcPr>
            <w:tcW w:w="6984" w:type="dxa"/>
          </w:tcPr>
          <w:p w14:paraId="00000282" w14:textId="77777777" w:rsidR="00D15F74" w:rsidRDefault="0026158F">
            <w:pPr>
              <w:tabs>
                <w:tab w:val="left" w:pos="540"/>
              </w:tabs>
              <w:spacing w:after="200"/>
              <w:ind w:left="0" w:right="18" w:hanging="2"/>
              <w:jc w:val="both"/>
            </w:pPr>
            <w:r>
              <w:t>1.4</w:t>
            </w:r>
            <w:r>
              <w:tab/>
              <w:t>Major items of Service Provider's Equipment proposed for carrying out the Services.  List all information requested below.  Refer also to ITB Sub-Clause 5.5(c).</w:t>
            </w:r>
          </w:p>
        </w:tc>
      </w:tr>
    </w:tbl>
    <w:p w14:paraId="00000283" w14:textId="77777777" w:rsidR="00D15F74" w:rsidRDefault="00D15F74">
      <w:pPr>
        <w:ind w:left="0" w:hanging="2"/>
      </w:pPr>
    </w:p>
    <w:tbl>
      <w:tblPr>
        <w:tblStyle w:val="15"/>
        <w:tblW w:w="9000" w:type="dxa"/>
        <w:tblInd w:w="11"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440"/>
        <w:gridCol w:w="1800"/>
        <w:gridCol w:w="2520"/>
        <w:gridCol w:w="3240"/>
      </w:tblGrid>
      <w:tr w:rsidR="00D15F74" w14:paraId="47861984" w14:textId="77777777">
        <w:tc>
          <w:tcPr>
            <w:tcW w:w="1440" w:type="dxa"/>
            <w:tcBorders>
              <w:top w:val="single" w:sz="6" w:space="0" w:color="000000"/>
              <w:bottom w:val="single" w:sz="6" w:space="0" w:color="000000"/>
            </w:tcBorders>
          </w:tcPr>
          <w:p w14:paraId="00000284" w14:textId="77777777" w:rsidR="00D15F74" w:rsidRDefault="0026158F">
            <w:pPr>
              <w:ind w:left="0" w:hanging="2"/>
              <w:jc w:val="center"/>
            </w:pPr>
            <w:r>
              <w:t>Item of equipment</w:t>
            </w:r>
          </w:p>
        </w:tc>
        <w:tc>
          <w:tcPr>
            <w:tcW w:w="1800" w:type="dxa"/>
            <w:tcBorders>
              <w:top w:val="single" w:sz="6" w:space="0" w:color="000000"/>
              <w:bottom w:val="single" w:sz="6" w:space="0" w:color="000000"/>
            </w:tcBorders>
          </w:tcPr>
          <w:p w14:paraId="00000285" w14:textId="77777777" w:rsidR="00D15F74" w:rsidRDefault="0026158F">
            <w:pPr>
              <w:ind w:left="0" w:hanging="2"/>
              <w:jc w:val="center"/>
            </w:pPr>
            <w:r>
              <w:t>Description, make, and age (years)</w:t>
            </w:r>
          </w:p>
        </w:tc>
        <w:tc>
          <w:tcPr>
            <w:tcW w:w="2520" w:type="dxa"/>
            <w:tcBorders>
              <w:top w:val="single" w:sz="6" w:space="0" w:color="000000"/>
              <w:bottom w:val="single" w:sz="6" w:space="0" w:color="000000"/>
            </w:tcBorders>
          </w:tcPr>
          <w:p w14:paraId="00000286" w14:textId="77777777" w:rsidR="00D15F74" w:rsidRDefault="0026158F">
            <w:pPr>
              <w:ind w:left="0" w:hanging="2"/>
              <w:jc w:val="center"/>
            </w:pPr>
            <w:r>
              <w:t>Condition (new, good, poor) and number available</w:t>
            </w:r>
          </w:p>
        </w:tc>
        <w:tc>
          <w:tcPr>
            <w:tcW w:w="3240" w:type="dxa"/>
            <w:tcBorders>
              <w:top w:val="single" w:sz="6" w:space="0" w:color="000000"/>
              <w:bottom w:val="single" w:sz="6" w:space="0" w:color="000000"/>
            </w:tcBorders>
          </w:tcPr>
          <w:p w14:paraId="00000287" w14:textId="77777777" w:rsidR="00D15F74" w:rsidRDefault="0026158F">
            <w:pPr>
              <w:ind w:left="0" w:hanging="2"/>
              <w:jc w:val="center"/>
            </w:pPr>
            <w:r>
              <w:t>Owned, leased (from whom?), or to be purchased (from whom?)</w:t>
            </w:r>
          </w:p>
        </w:tc>
      </w:tr>
      <w:tr w:rsidR="00D15F74" w14:paraId="7E8DCA92" w14:textId="77777777">
        <w:tc>
          <w:tcPr>
            <w:tcW w:w="1440" w:type="dxa"/>
            <w:tcBorders>
              <w:top w:val="nil"/>
            </w:tcBorders>
          </w:tcPr>
          <w:p w14:paraId="00000288" w14:textId="77777777" w:rsidR="00D15F74" w:rsidRDefault="0026158F">
            <w:pPr>
              <w:ind w:left="0" w:hanging="2"/>
            </w:pPr>
            <w:r>
              <w:t>(a)</w:t>
            </w:r>
          </w:p>
          <w:p w14:paraId="00000289" w14:textId="77777777" w:rsidR="00D15F74" w:rsidRDefault="00D15F74">
            <w:pPr>
              <w:ind w:left="0" w:hanging="2"/>
            </w:pPr>
          </w:p>
          <w:p w14:paraId="0000028A" w14:textId="77777777" w:rsidR="00D15F74" w:rsidRDefault="0026158F">
            <w:pPr>
              <w:ind w:left="0" w:hanging="2"/>
            </w:pPr>
            <w:r>
              <w:t>(b)</w:t>
            </w:r>
          </w:p>
        </w:tc>
        <w:tc>
          <w:tcPr>
            <w:tcW w:w="1800" w:type="dxa"/>
            <w:tcBorders>
              <w:top w:val="nil"/>
            </w:tcBorders>
          </w:tcPr>
          <w:p w14:paraId="0000028B" w14:textId="77777777" w:rsidR="00D15F74" w:rsidRDefault="00D15F74">
            <w:pPr>
              <w:ind w:left="0" w:hanging="2"/>
            </w:pPr>
          </w:p>
        </w:tc>
        <w:tc>
          <w:tcPr>
            <w:tcW w:w="2520" w:type="dxa"/>
            <w:tcBorders>
              <w:top w:val="nil"/>
            </w:tcBorders>
          </w:tcPr>
          <w:p w14:paraId="0000028C" w14:textId="77777777" w:rsidR="00D15F74" w:rsidRDefault="00D15F74">
            <w:pPr>
              <w:ind w:left="0" w:hanging="2"/>
            </w:pPr>
          </w:p>
        </w:tc>
        <w:tc>
          <w:tcPr>
            <w:tcW w:w="3240" w:type="dxa"/>
            <w:tcBorders>
              <w:top w:val="nil"/>
            </w:tcBorders>
          </w:tcPr>
          <w:p w14:paraId="0000028D" w14:textId="77777777" w:rsidR="00D15F74" w:rsidRDefault="00D15F74">
            <w:pPr>
              <w:ind w:left="0" w:hanging="2"/>
            </w:pPr>
          </w:p>
        </w:tc>
      </w:tr>
    </w:tbl>
    <w:p w14:paraId="0000028E" w14:textId="77777777" w:rsidR="00D15F74" w:rsidRDefault="00D15F74">
      <w:pPr>
        <w:ind w:left="0" w:hanging="2"/>
      </w:pPr>
    </w:p>
    <w:tbl>
      <w:tblPr>
        <w:tblStyle w:val="14"/>
        <w:tblW w:w="9144" w:type="dxa"/>
        <w:tblInd w:w="-108" w:type="dxa"/>
        <w:tblLayout w:type="fixed"/>
        <w:tblLook w:val="0000" w:firstRow="0" w:lastRow="0" w:firstColumn="0" w:lastColumn="0" w:noHBand="0" w:noVBand="0"/>
      </w:tblPr>
      <w:tblGrid>
        <w:gridCol w:w="2160"/>
        <w:gridCol w:w="120"/>
        <w:gridCol w:w="2520"/>
        <w:gridCol w:w="2160"/>
        <w:gridCol w:w="2184"/>
      </w:tblGrid>
      <w:tr w:rsidR="00D15F74" w14:paraId="20A13947" w14:textId="77777777">
        <w:tc>
          <w:tcPr>
            <w:tcW w:w="2160" w:type="dxa"/>
          </w:tcPr>
          <w:p w14:paraId="0000028F" w14:textId="77777777" w:rsidR="00D15F74" w:rsidRDefault="00D15F74">
            <w:pPr>
              <w:tabs>
                <w:tab w:val="left" w:pos="360"/>
              </w:tabs>
              <w:ind w:left="0" w:hanging="2"/>
            </w:pPr>
          </w:p>
        </w:tc>
        <w:tc>
          <w:tcPr>
            <w:tcW w:w="6984" w:type="dxa"/>
            <w:gridSpan w:val="4"/>
          </w:tcPr>
          <w:p w14:paraId="00000291" w14:textId="77777777" w:rsidR="00D15F74" w:rsidRDefault="0026158F">
            <w:pPr>
              <w:tabs>
                <w:tab w:val="left" w:pos="540"/>
              </w:tabs>
              <w:spacing w:after="200"/>
              <w:ind w:left="0" w:right="18" w:hanging="2"/>
              <w:jc w:val="both"/>
            </w:pPr>
            <w:r>
              <w:t>1.5</w:t>
            </w:r>
            <w:r>
              <w:tab/>
              <w:t>Qualifications and experience of key personnel proposed for administration and execution of the Contract. Attach biographical data.  Refer also to ITB Sub-Clause 5.5(e) and GCC Clause 4.1.</w:t>
            </w:r>
          </w:p>
          <w:p w14:paraId="00000292" w14:textId="77777777" w:rsidR="00D15F74" w:rsidRDefault="00D15F74">
            <w:pPr>
              <w:tabs>
                <w:tab w:val="left" w:pos="540"/>
              </w:tabs>
              <w:spacing w:after="200"/>
              <w:ind w:left="0" w:right="18" w:hanging="2"/>
              <w:jc w:val="both"/>
            </w:pPr>
          </w:p>
          <w:p w14:paraId="00000293" w14:textId="77777777" w:rsidR="00D15F74" w:rsidRDefault="00D15F74">
            <w:pPr>
              <w:tabs>
                <w:tab w:val="left" w:pos="540"/>
              </w:tabs>
              <w:spacing w:after="200"/>
              <w:ind w:left="0" w:right="18" w:hanging="2"/>
              <w:jc w:val="both"/>
            </w:pPr>
          </w:p>
        </w:tc>
      </w:tr>
      <w:tr w:rsidR="00D15F74" w14:paraId="641F248B" w14:textId="77777777">
        <w:tc>
          <w:tcPr>
            <w:tcW w:w="2280" w:type="dxa"/>
            <w:gridSpan w:val="2"/>
            <w:tcBorders>
              <w:top w:val="single" w:sz="6" w:space="0" w:color="000000"/>
              <w:bottom w:val="single" w:sz="6" w:space="0" w:color="000000"/>
            </w:tcBorders>
          </w:tcPr>
          <w:p w14:paraId="00000298" w14:textId="77777777" w:rsidR="00D15F74" w:rsidRDefault="0026158F">
            <w:pPr>
              <w:ind w:left="0" w:hanging="2"/>
              <w:jc w:val="center"/>
            </w:pPr>
            <w:r>
              <w:lastRenderedPageBreak/>
              <w:t>Position</w:t>
            </w:r>
          </w:p>
        </w:tc>
        <w:tc>
          <w:tcPr>
            <w:tcW w:w="2520" w:type="dxa"/>
            <w:tcBorders>
              <w:top w:val="single" w:sz="6" w:space="0" w:color="000000"/>
              <w:bottom w:val="single" w:sz="6" w:space="0" w:color="000000"/>
            </w:tcBorders>
          </w:tcPr>
          <w:p w14:paraId="0000029B" w14:textId="77777777" w:rsidR="00D15F74" w:rsidRDefault="0026158F">
            <w:pPr>
              <w:ind w:left="0" w:hanging="2"/>
              <w:jc w:val="center"/>
            </w:pPr>
            <w:r>
              <w:t>Name</w:t>
            </w:r>
          </w:p>
        </w:tc>
        <w:tc>
          <w:tcPr>
            <w:tcW w:w="2160" w:type="dxa"/>
            <w:tcBorders>
              <w:top w:val="single" w:sz="6" w:space="0" w:color="000000"/>
              <w:bottom w:val="single" w:sz="6" w:space="0" w:color="000000"/>
            </w:tcBorders>
          </w:tcPr>
          <w:p w14:paraId="0000029C" w14:textId="77777777" w:rsidR="00D15F74" w:rsidRDefault="0026158F">
            <w:pPr>
              <w:ind w:left="0" w:hanging="2"/>
              <w:jc w:val="center"/>
            </w:pPr>
            <w:r>
              <w:t>Years of experience (general)</w:t>
            </w:r>
          </w:p>
        </w:tc>
        <w:tc>
          <w:tcPr>
            <w:tcW w:w="2184" w:type="dxa"/>
            <w:tcBorders>
              <w:top w:val="single" w:sz="6" w:space="0" w:color="000000"/>
              <w:bottom w:val="single" w:sz="6" w:space="0" w:color="000000"/>
            </w:tcBorders>
          </w:tcPr>
          <w:p w14:paraId="0000029D" w14:textId="77777777" w:rsidR="00D15F74" w:rsidRDefault="0026158F">
            <w:pPr>
              <w:ind w:left="0" w:hanging="2"/>
              <w:jc w:val="center"/>
            </w:pPr>
            <w:r>
              <w:t>Years of experience in proposed position</w:t>
            </w:r>
          </w:p>
        </w:tc>
      </w:tr>
      <w:tr w:rsidR="00D15F74" w14:paraId="19C9DAD7" w14:textId="77777777">
        <w:tc>
          <w:tcPr>
            <w:tcW w:w="2280" w:type="dxa"/>
            <w:gridSpan w:val="2"/>
            <w:tcBorders>
              <w:top w:val="nil"/>
            </w:tcBorders>
          </w:tcPr>
          <w:p w14:paraId="0000029F" w14:textId="77777777" w:rsidR="00D15F74" w:rsidRDefault="0026158F">
            <w:pPr>
              <w:ind w:left="0" w:hanging="2"/>
            </w:pPr>
            <w:r>
              <w:t>(a)</w:t>
            </w:r>
          </w:p>
          <w:p w14:paraId="000002A0" w14:textId="77777777" w:rsidR="00D15F74" w:rsidRDefault="00D15F74">
            <w:pPr>
              <w:ind w:left="0" w:hanging="2"/>
            </w:pPr>
          </w:p>
          <w:p w14:paraId="000002A1" w14:textId="77777777" w:rsidR="00D15F74" w:rsidRDefault="0026158F">
            <w:pPr>
              <w:ind w:left="0" w:hanging="2"/>
            </w:pPr>
            <w:r>
              <w:t>(b)</w:t>
            </w:r>
          </w:p>
        </w:tc>
        <w:tc>
          <w:tcPr>
            <w:tcW w:w="2520" w:type="dxa"/>
            <w:tcBorders>
              <w:top w:val="nil"/>
            </w:tcBorders>
          </w:tcPr>
          <w:p w14:paraId="000002A4" w14:textId="77777777" w:rsidR="00D15F74" w:rsidRDefault="00D15F74">
            <w:pPr>
              <w:ind w:left="0" w:hanging="2"/>
            </w:pPr>
          </w:p>
        </w:tc>
        <w:tc>
          <w:tcPr>
            <w:tcW w:w="2160" w:type="dxa"/>
            <w:tcBorders>
              <w:top w:val="nil"/>
            </w:tcBorders>
          </w:tcPr>
          <w:p w14:paraId="000002A5" w14:textId="77777777" w:rsidR="00D15F74" w:rsidRDefault="00D15F74">
            <w:pPr>
              <w:ind w:left="0" w:hanging="2"/>
            </w:pPr>
          </w:p>
        </w:tc>
        <w:tc>
          <w:tcPr>
            <w:tcW w:w="2184" w:type="dxa"/>
            <w:tcBorders>
              <w:top w:val="nil"/>
            </w:tcBorders>
          </w:tcPr>
          <w:p w14:paraId="000002A6" w14:textId="77777777" w:rsidR="00D15F74" w:rsidRDefault="00D15F74">
            <w:pPr>
              <w:ind w:left="0" w:hanging="2"/>
            </w:pPr>
          </w:p>
        </w:tc>
      </w:tr>
    </w:tbl>
    <w:p w14:paraId="000002A8" w14:textId="77777777" w:rsidR="00D15F74" w:rsidRDefault="00D15F74">
      <w:pPr>
        <w:ind w:left="0" w:hanging="2"/>
      </w:pPr>
    </w:p>
    <w:p w14:paraId="000002A9" w14:textId="77777777" w:rsidR="00D15F74" w:rsidRDefault="00D15F74">
      <w:pPr>
        <w:ind w:left="0" w:hanging="2"/>
      </w:pPr>
    </w:p>
    <w:tbl>
      <w:tblPr>
        <w:tblStyle w:val="13"/>
        <w:tblW w:w="9144" w:type="dxa"/>
        <w:tblInd w:w="-108" w:type="dxa"/>
        <w:tblLayout w:type="fixed"/>
        <w:tblLook w:val="0000" w:firstRow="0" w:lastRow="0" w:firstColumn="0" w:lastColumn="0" w:noHBand="0" w:noVBand="0"/>
      </w:tblPr>
      <w:tblGrid>
        <w:gridCol w:w="2160"/>
        <w:gridCol w:w="6984"/>
      </w:tblGrid>
      <w:tr w:rsidR="00D15F74" w14:paraId="6FDD249F" w14:textId="77777777">
        <w:tc>
          <w:tcPr>
            <w:tcW w:w="2160" w:type="dxa"/>
          </w:tcPr>
          <w:p w14:paraId="000002AA" w14:textId="77777777" w:rsidR="00D15F74" w:rsidRDefault="00D15F74">
            <w:pPr>
              <w:tabs>
                <w:tab w:val="left" w:pos="360"/>
              </w:tabs>
              <w:ind w:left="0" w:hanging="2"/>
            </w:pPr>
          </w:p>
        </w:tc>
        <w:tc>
          <w:tcPr>
            <w:tcW w:w="6984" w:type="dxa"/>
          </w:tcPr>
          <w:p w14:paraId="000002AB" w14:textId="77777777" w:rsidR="00D15F74" w:rsidRDefault="0026158F">
            <w:pPr>
              <w:tabs>
                <w:tab w:val="left" w:pos="540"/>
              </w:tabs>
              <w:spacing w:after="200"/>
              <w:ind w:left="0" w:right="18" w:hanging="2"/>
              <w:jc w:val="both"/>
            </w:pPr>
            <w:r>
              <w:t>1.6</w:t>
            </w:r>
            <w:r>
              <w:tab/>
              <w:t>Proposed subcontracts and firms involved. Refer to GCC Clause 4.1.</w:t>
            </w:r>
          </w:p>
        </w:tc>
      </w:tr>
    </w:tbl>
    <w:p w14:paraId="000002AC" w14:textId="77777777" w:rsidR="00D15F74" w:rsidRDefault="00D15F74">
      <w:pPr>
        <w:ind w:left="0" w:hanging="2"/>
      </w:pPr>
    </w:p>
    <w:tbl>
      <w:tblPr>
        <w:tblStyle w:val="12"/>
        <w:tblW w:w="9000" w:type="dxa"/>
        <w:tblInd w:w="11"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2160"/>
        <w:gridCol w:w="1440"/>
        <w:gridCol w:w="2520"/>
        <w:gridCol w:w="2880"/>
      </w:tblGrid>
      <w:tr w:rsidR="00D15F74" w14:paraId="11D2E2A6" w14:textId="77777777">
        <w:tc>
          <w:tcPr>
            <w:tcW w:w="2160" w:type="dxa"/>
            <w:tcBorders>
              <w:top w:val="single" w:sz="6" w:space="0" w:color="000000"/>
              <w:bottom w:val="single" w:sz="6" w:space="0" w:color="000000"/>
            </w:tcBorders>
          </w:tcPr>
          <w:p w14:paraId="000002AD" w14:textId="77777777" w:rsidR="00D15F74" w:rsidRDefault="0026158F">
            <w:pPr>
              <w:ind w:left="0" w:hanging="2"/>
              <w:jc w:val="center"/>
            </w:pPr>
            <w:r>
              <w:t>Sections of the Services</w:t>
            </w:r>
          </w:p>
        </w:tc>
        <w:tc>
          <w:tcPr>
            <w:tcW w:w="1440" w:type="dxa"/>
            <w:tcBorders>
              <w:top w:val="single" w:sz="6" w:space="0" w:color="000000"/>
              <w:bottom w:val="single" w:sz="6" w:space="0" w:color="000000"/>
            </w:tcBorders>
          </w:tcPr>
          <w:p w14:paraId="000002AE" w14:textId="77777777" w:rsidR="00D15F74" w:rsidRDefault="0026158F">
            <w:pPr>
              <w:ind w:left="0" w:hanging="2"/>
              <w:jc w:val="center"/>
            </w:pPr>
            <w:r>
              <w:t>Value of subcontract</w:t>
            </w:r>
          </w:p>
        </w:tc>
        <w:tc>
          <w:tcPr>
            <w:tcW w:w="2520" w:type="dxa"/>
            <w:tcBorders>
              <w:top w:val="single" w:sz="6" w:space="0" w:color="000000"/>
              <w:bottom w:val="single" w:sz="6" w:space="0" w:color="000000"/>
            </w:tcBorders>
          </w:tcPr>
          <w:p w14:paraId="000002AF" w14:textId="77777777" w:rsidR="00D15F74" w:rsidRDefault="0026158F">
            <w:pPr>
              <w:ind w:left="0" w:hanging="2"/>
              <w:jc w:val="center"/>
            </w:pPr>
            <w:r>
              <w:t>Subcontractor</w:t>
            </w:r>
          </w:p>
          <w:p w14:paraId="000002B0" w14:textId="77777777" w:rsidR="00D15F74" w:rsidRDefault="0026158F">
            <w:pPr>
              <w:ind w:left="0" w:hanging="2"/>
              <w:jc w:val="center"/>
            </w:pPr>
            <w:r>
              <w:t>(name and address)</w:t>
            </w:r>
          </w:p>
        </w:tc>
        <w:tc>
          <w:tcPr>
            <w:tcW w:w="2880" w:type="dxa"/>
            <w:tcBorders>
              <w:top w:val="single" w:sz="6" w:space="0" w:color="000000"/>
              <w:bottom w:val="single" w:sz="6" w:space="0" w:color="000000"/>
            </w:tcBorders>
          </w:tcPr>
          <w:p w14:paraId="000002B1" w14:textId="77777777" w:rsidR="00D15F74" w:rsidRDefault="0026158F">
            <w:pPr>
              <w:ind w:left="0" w:hanging="2"/>
              <w:jc w:val="center"/>
            </w:pPr>
            <w:r>
              <w:t>Experience in providing similar Services</w:t>
            </w:r>
          </w:p>
        </w:tc>
      </w:tr>
      <w:tr w:rsidR="00D15F74" w14:paraId="624DA995" w14:textId="77777777">
        <w:tc>
          <w:tcPr>
            <w:tcW w:w="2160" w:type="dxa"/>
            <w:tcBorders>
              <w:top w:val="nil"/>
            </w:tcBorders>
          </w:tcPr>
          <w:p w14:paraId="000002B2" w14:textId="77777777" w:rsidR="00D15F74" w:rsidRDefault="0026158F">
            <w:pPr>
              <w:ind w:left="0" w:hanging="2"/>
            </w:pPr>
            <w:r>
              <w:t>(a)</w:t>
            </w:r>
          </w:p>
          <w:p w14:paraId="000002B3" w14:textId="77777777" w:rsidR="00D15F74" w:rsidRDefault="00D15F74">
            <w:pPr>
              <w:ind w:left="0" w:hanging="2"/>
            </w:pPr>
          </w:p>
          <w:p w14:paraId="000002B4" w14:textId="77777777" w:rsidR="00D15F74" w:rsidRDefault="0026158F">
            <w:pPr>
              <w:ind w:left="0" w:hanging="2"/>
            </w:pPr>
            <w:r>
              <w:t>(b)</w:t>
            </w:r>
          </w:p>
        </w:tc>
        <w:tc>
          <w:tcPr>
            <w:tcW w:w="1440" w:type="dxa"/>
            <w:tcBorders>
              <w:top w:val="nil"/>
            </w:tcBorders>
          </w:tcPr>
          <w:p w14:paraId="000002B5" w14:textId="77777777" w:rsidR="00D15F74" w:rsidRDefault="00D15F74">
            <w:pPr>
              <w:ind w:left="0" w:hanging="2"/>
            </w:pPr>
          </w:p>
        </w:tc>
        <w:tc>
          <w:tcPr>
            <w:tcW w:w="2520" w:type="dxa"/>
            <w:tcBorders>
              <w:top w:val="nil"/>
            </w:tcBorders>
          </w:tcPr>
          <w:p w14:paraId="000002B6" w14:textId="77777777" w:rsidR="00D15F74" w:rsidRDefault="00D15F74">
            <w:pPr>
              <w:ind w:left="0" w:hanging="2"/>
            </w:pPr>
          </w:p>
        </w:tc>
        <w:tc>
          <w:tcPr>
            <w:tcW w:w="2880" w:type="dxa"/>
            <w:tcBorders>
              <w:top w:val="nil"/>
            </w:tcBorders>
          </w:tcPr>
          <w:p w14:paraId="000002B7" w14:textId="77777777" w:rsidR="00D15F74" w:rsidRDefault="00D15F74">
            <w:pPr>
              <w:ind w:left="0" w:hanging="2"/>
            </w:pPr>
          </w:p>
        </w:tc>
      </w:tr>
    </w:tbl>
    <w:p w14:paraId="000002B8" w14:textId="77777777" w:rsidR="00D15F74" w:rsidRDefault="00D15F74">
      <w:pPr>
        <w:ind w:left="0" w:hanging="2"/>
      </w:pPr>
    </w:p>
    <w:p w14:paraId="000002B9" w14:textId="77777777" w:rsidR="00D15F74" w:rsidRDefault="00D15F74">
      <w:pPr>
        <w:ind w:left="0" w:hanging="2"/>
      </w:pPr>
    </w:p>
    <w:tbl>
      <w:tblPr>
        <w:tblStyle w:val="11"/>
        <w:tblW w:w="9144" w:type="dxa"/>
        <w:tblInd w:w="-108" w:type="dxa"/>
        <w:tblLayout w:type="fixed"/>
        <w:tblLook w:val="0000" w:firstRow="0" w:lastRow="0" w:firstColumn="0" w:lastColumn="0" w:noHBand="0" w:noVBand="0"/>
      </w:tblPr>
      <w:tblGrid>
        <w:gridCol w:w="2160"/>
        <w:gridCol w:w="6984"/>
      </w:tblGrid>
      <w:tr w:rsidR="00D15F74" w14:paraId="586FAA92" w14:textId="77777777">
        <w:tc>
          <w:tcPr>
            <w:tcW w:w="2160" w:type="dxa"/>
          </w:tcPr>
          <w:p w14:paraId="000002BA" w14:textId="77777777" w:rsidR="00D15F74" w:rsidRDefault="00D15F74">
            <w:pPr>
              <w:tabs>
                <w:tab w:val="left" w:pos="360"/>
              </w:tabs>
              <w:ind w:left="0" w:hanging="2"/>
            </w:pPr>
          </w:p>
        </w:tc>
        <w:tc>
          <w:tcPr>
            <w:tcW w:w="6984" w:type="dxa"/>
          </w:tcPr>
          <w:p w14:paraId="000002BB" w14:textId="77777777" w:rsidR="00D15F74" w:rsidRDefault="0026158F">
            <w:pPr>
              <w:tabs>
                <w:tab w:val="left" w:pos="540"/>
              </w:tabs>
              <w:spacing w:after="200"/>
              <w:ind w:left="0" w:right="18" w:hanging="2"/>
              <w:jc w:val="both"/>
            </w:pPr>
            <w:r>
              <w:t>1.7</w:t>
            </w:r>
            <w:r>
              <w:tab/>
              <w:t>Financial reports for the last three years:  balance sheets, profit and loss statements, auditors’ reports, etc.  List below and attach copies.</w:t>
            </w:r>
          </w:p>
          <w:p w14:paraId="000002BC" w14:textId="77777777" w:rsidR="00D15F74" w:rsidRDefault="0026158F">
            <w:pPr>
              <w:tabs>
                <w:tab w:val="left" w:pos="540"/>
              </w:tabs>
              <w:spacing w:after="200"/>
              <w:ind w:left="0" w:right="18" w:hanging="2"/>
              <w:jc w:val="both"/>
            </w:pPr>
            <w:r>
              <w:t>1.8</w:t>
            </w:r>
            <w:r>
              <w:tab/>
              <w:t>Evidence of access to financial resources to meet the qualification requirements:  cash in hand, lines of credit, etc.  List below and attach copies of support documents. We certify/confirm that we comply with eligibility requirements as per ITB Clause 4.</w:t>
            </w:r>
          </w:p>
          <w:p w14:paraId="000002BD" w14:textId="77777777" w:rsidR="00D15F74" w:rsidRDefault="0026158F">
            <w:pPr>
              <w:tabs>
                <w:tab w:val="left" w:pos="540"/>
              </w:tabs>
              <w:spacing w:after="200"/>
              <w:ind w:left="0" w:right="18" w:hanging="2"/>
              <w:jc w:val="both"/>
            </w:pPr>
            <w:r>
              <w:t>1.9</w:t>
            </w:r>
            <w:r>
              <w:tab/>
              <w:t>Name, address, and telephone and facsimile numbers of banks that may provide references if contacted by the Employer.</w:t>
            </w:r>
          </w:p>
          <w:p w14:paraId="000002BE" w14:textId="77777777" w:rsidR="00D15F74" w:rsidRDefault="0026158F">
            <w:pPr>
              <w:tabs>
                <w:tab w:val="left" w:pos="540"/>
              </w:tabs>
              <w:spacing w:after="200"/>
              <w:ind w:left="0" w:right="18" w:hanging="2"/>
              <w:jc w:val="both"/>
            </w:pPr>
            <w:r>
              <w:t>1.10</w:t>
            </w:r>
            <w:r>
              <w:tab/>
              <w:t>Information regarding any litigation, current or within the last five years, in which the Bidder is or has been involved.</w:t>
            </w:r>
          </w:p>
        </w:tc>
      </w:tr>
    </w:tbl>
    <w:p w14:paraId="000002BF" w14:textId="77777777" w:rsidR="00D15F74" w:rsidRDefault="00D15F74">
      <w:pPr>
        <w:ind w:left="0" w:hanging="2"/>
      </w:pPr>
    </w:p>
    <w:p w14:paraId="000002C0" w14:textId="77777777" w:rsidR="00D15F74" w:rsidRDefault="00D15F74">
      <w:pPr>
        <w:ind w:left="0" w:hanging="2"/>
      </w:pPr>
    </w:p>
    <w:tbl>
      <w:tblPr>
        <w:tblStyle w:val="10"/>
        <w:tblW w:w="9101" w:type="dxa"/>
        <w:tblInd w:w="6"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2922"/>
        <w:gridCol w:w="2201"/>
        <w:gridCol w:w="434"/>
        <w:gridCol w:w="1772"/>
        <w:gridCol w:w="1772"/>
      </w:tblGrid>
      <w:tr w:rsidR="00D15F74" w14:paraId="4EEF7D07" w14:textId="77777777">
        <w:tc>
          <w:tcPr>
            <w:tcW w:w="2922" w:type="dxa"/>
            <w:tcBorders>
              <w:top w:val="single" w:sz="6" w:space="0" w:color="000000"/>
              <w:bottom w:val="single" w:sz="6" w:space="0" w:color="000000"/>
            </w:tcBorders>
          </w:tcPr>
          <w:p w14:paraId="000002C1" w14:textId="77777777" w:rsidR="00D15F74" w:rsidRDefault="0026158F">
            <w:pPr>
              <w:ind w:left="0" w:hanging="2"/>
            </w:pPr>
            <w:r>
              <w:t xml:space="preserve">     Other party(ies)</w:t>
            </w:r>
          </w:p>
        </w:tc>
        <w:tc>
          <w:tcPr>
            <w:tcW w:w="2201" w:type="dxa"/>
            <w:tcBorders>
              <w:top w:val="single" w:sz="6" w:space="0" w:color="000000"/>
              <w:bottom w:val="single" w:sz="6" w:space="0" w:color="000000"/>
            </w:tcBorders>
          </w:tcPr>
          <w:p w14:paraId="000002C2" w14:textId="77777777" w:rsidR="00D15F74" w:rsidRDefault="0026158F">
            <w:pPr>
              <w:ind w:left="0" w:hanging="2"/>
            </w:pPr>
            <w:r>
              <w:t>Cause of dispute</w:t>
            </w:r>
          </w:p>
        </w:tc>
        <w:tc>
          <w:tcPr>
            <w:tcW w:w="2206" w:type="dxa"/>
            <w:gridSpan w:val="2"/>
            <w:tcBorders>
              <w:top w:val="single" w:sz="6" w:space="0" w:color="000000"/>
              <w:bottom w:val="single" w:sz="6" w:space="0" w:color="000000"/>
            </w:tcBorders>
          </w:tcPr>
          <w:p w14:paraId="000002C3" w14:textId="77777777" w:rsidR="00D15F74" w:rsidRDefault="0026158F">
            <w:pPr>
              <w:ind w:left="0" w:hanging="2"/>
            </w:pPr>
            <w:r>
              <w:t>Details of litigation award</w:t>
            </w:r>
          </w:p>
        </w:tc>
        <w:tc>
          <w:tcPr>
            <w:tcW w:w="1772" w:type="dxa"/>
            <w:tcBorders>
              <w:top w:val="single" w:sz="6" w:space="0" w:color="000000"/>
              <w:bottom w:val="single" w:sz="6" w:space="0" w:color="000000"/>
            </w:tcBorders>
          </w:tcPr>
          <w:p w14:paraId="000002C5" w14:textId="77777777" w:rsidR="00D15F74" w:rsidRDefault="0026158F">
            <w:pPr>
              <w:ind w:left="0" w:hanging="2"/>
            </w:pPr>
            <w:r>
              <w:t>Amount involved</w:t>
            </w:r>
          </w:p>
        </w:tc>
      </w:tr>
      <w:tr w:rsidR="00D15F74" w14:paraId="549C5527" w14:textId="77777777">
        <w:tc>
          <w:tcPr>
            <w:tcW w:w="2922" w:type="dxa"/>
            <w:tcBorders>
              <w:top w:val="nil"/>
            </w:tcBorders>
          </w:tcPr>
          <w:p w14:paraId="000002C6" w14:textId="77777777" w:rsidR="00D15F74" w:rsidRDefault="0026158F">
            <w:pPr>
              <w:ind w:left="0" w:hanging="2"/>
            </w:pPr>
            <w:r>
              <w:t>(a)</w:t>
            </w:r>
          </w:p>
          <w:p w14:paraId="000002C7" w14:textId="77777777" w:rsidR="00D15F74" w:rsidRDefault="00D15F74">
            <w:pPr>
              <w:ind w:left="0" w:hanging="2"/>
            </w:pPr>
          </w:p>
          <w:p w14:paraId="000002C8" w14:textId="77777777" w:rsidR="00D15F74" w:rsidRDefault="0026158F">
            <w:pPr>
              <w:ind w:left="0" w:hanging="2"/>
            </w:pPr>
            <w:r>
              <w:t>(b)</w:t>
            </w:r>
          </w:p>
        </w:tc>
        <w:tc>
          <w:tcPr>
            <w:tcW w:w="2635" w:type="dxa"/>
            <w:gridSpan w:val="2"/>
            <w:tcBorders>
              <w:top w:val="nil"/>
            </w:tcBorders>
          </w:tcPr>
          <w:p w14:paraId="000002C9" w14:textId="77777777" w:rsidR="00D15F74" w:rsidRDefault="00D15F74">
            <w:pPr>
              <w:ind w:left="0" w:hanging="2"/>
            </w:pPr>
          </w:p>
        </w:tc>
        <w:tc>
          <w:tcPr>
            <w:tcW w:w="1772" w:type="dxa"/>
            <w:tcBorders>
              <w:top w:val="nil"/>
            </w:tcBorders>
          </w:tcPr>
          <w:p w14:paraId="000002CB" w14:textId="77777777" w:rsidR="00D15F74" w:rsidRDefault="00D15F74">
            <w:pPr>
              <w:ind w:left="0" w:hanging="2"/>
            </w:pPr>
          </w:p>
        </w:tc>
        <w:tc>
          <w:tcPr>
            <w:tcW w:w="1772" w:type="dxa"/>
            <w:tcBorders>
              <w:top w:val="nil"/>
            </w:tcBorders>
          </w:tcPr>
          <w:p w14:paraId="000002CC" w14:textId="77777777" w:rsidR="00D15F74" w:rsidRDefault="00D15F74">
            <w:pPr>
              <w:ind w:left="0" w:hanging="2"/>
            </w:pPr>
          </w:p>
        </w:tc>
      </w:tr>
    </w:tbl>
    <w:p w14:paraId="000002CD" w14:textId="77777777" w:rsidR="00D15F74" w:rsidRDefault="00D15F74">
      <w:pPr>
        <w:ind w:left="0" w:hanging="2"/>
      </w:pPr>
    </w:p>
    <w:p w14:paraId="000002CE" w14:textId="77777777" w:rsidR="00D15F74" w:rsidRDefault="00D15F74" w:rsidP="0049188E">
      <w:pPr>
        <w:ind w:leftChars="0" w:left="0" w:firstLineChars="0" w:firstLine="0"/>
      </w:pPr>
    </w:p>
    <w:tbl>
      <w:tblPr>
        <w:tblStyle w:val="9"/>
        <w:tblW w:w="9144" w:type="dxa"/>
        <w:tblInd w:w="-108" w:type="dxa"/>
        <w:tblLayout w:type="fixed"/>
        <w:tblLook w:val="0000" w:firstRow="0" w:lastRow="0" w:firstColumn="0" w:lastColumn="0" w:noHBand="0" w:noVBand="0"/>
      </w:tblPr>
      <w:tblGrid>
        <w:gridCol w:w="2160"/>
        <w:gridCol w:w="6984"/>
      </w:tblGrid>
      <w:tr w:rsidR="00D15F74" w14:paraId="0C7B8A52" w14:textId="77777777">
        <w:tc>
          <w:tcPr>
            <w:tcW w:w="2160" w:type="dxa"/>
          </w:tcPr>
          <w:p w14:paraId="000002CF" w14:textId="77777777" w:rsidR="00D15F74" w:rsidRDefault="00D15F74">
            <w:pPr>
              <w:tabs>
                <w:tab w:val="left" w:pos="360"/>
              </w:tabs>
              <w:ind w:left="0" w:right="18" w:hanging="2"/>
            </w:pPr>
          </w:p>
        </w:tc>
        <w:tc>
          <w:tcPr>
            <w:tcW w:w="6984" w:type="dxa"/>
          </w:tcPr>
          <w:p w14:paraId="000002D0" w14:textId="77777777" w:rsidR="00D15F74" w:rsidRDefault="0026158F">
            <w:pPr>
              <w:tabs>
                <w:tab w:val="left" w:pos="540"/>
              </w:tabs>
              <w:spacing w:after="200"/>
              <w:ind w:left="0" w:right="18" w:hanging="2"/>
              <w:jc w:val="both"/>
            </w:pPr>
            <w:r>
              <w:t>1.11</w:t>
            </w:r>
            <w:r>
              <w:tab/>
              <w:t>Statement of compliance with the requirements of ITB Sub-Clause 4.2.</w:t>
            </w:r>
          </w:p>
          <w:p w14:paraId="000002D1" w14:textId="77777777" w:rsidR="00D15F74" w:rsidRDefault="0026158F">
            <w:pPr>
              <w:tabs>
                <w:tab w:val="left" w:pos="540"/>
              </w:tabs>
              <w:spacing w:after="200"/>
              <w:ind w:left="0" w:right="18" w:hanging="2"/>
              <w:jc w:val="both"/>
            </w:pPr>
            <w:r>
              <w:lastRenderedPageBreak/>
              <w:t>1.12</w:t>
            </w:r>
            <w:r>
              <w:tab/>
              <w:t>Proposed Program (service work method and schedule).  Descriptions, drawings, and charts, as necessary, to comply with the requirements of the bidding documents.</w:t>
            </w:r>
          </w:p>
        </w:tc>
      </w:tr>
      <w:tr w:rsidR="00D15F74" w14:paraId="7A761466" w14:textId="77777777">
        <w:tc>
          <w:tcPr>
            <w:tcW w:w="2160" w:type="dxa"/>
          </w:tcPr>
          <w:p w14:paraId="000002D2" w14:textId="77777777" w:rsidR="00D15F74" w:rsidRDefault="0026158F">
            <w:pPr>
              <w:tabs>
                <w:tab w:val="left" w:pos="360"/>
              </w:tabs>
              <w:ind w:left="0" w:right="18" w:hanging="2"/>
            </w:pPr>
            <w:r>
              <w:rPr>
                <w:b/>
              </w:rPr>
              <w:lastRenderedPageBreak/>
              <w:t>2.</w:t>
            </w:r>
            <w:r>
              <w:rPr>
                <w:b/>
              </w:rPr>
              <w:tab/>
              <w:t>Joint Ventures</w:t>
            </w:r>
          </w:p>
        </w:tc>
        <w:tc>
          <w:tcPr>
            <w:tcW w:w="6984" w:type="dxa"/>
          </w:tcPr>
          <w:p w14:paraId="000002D3" w14:textId="77777777" w:rsidR="00D15F74" w:rsidRDefault="0026158F">
            <w:pPr>
              <w:tabs>
                <w:tab w:val="left" w:pos="540"/>
              </w:tabs>
              <w:spacing w:after="200"/>
              <w:ind w:left="0" w:right="18" w:hanging="2"/>
              <w:jc w:val="both"/>
            </w:pPr>
            <w:r>
              <w:t>2.1</w:t>
            </w:r>
            <w:r>
              <w:tab/>
              <w:t>The information listed in 1.1 - 1.11 above shall be provided for each partner of the joint venture.</w:t>
            </w:r>
          </w:p>
          <w:p w14:paraId="000002D4" w14:textId="77777777" w:rsidR="00D15F74" w:rsidRDefault="0026158F">
            <w:pPr>
              <w:tabs>
                <w:tab w:val="left" w:pos="540"/>
              </w:tabs>
              <w:spacing w:after="200"/>
              <w:ind w:left="0" w:right="18" w:hanging="2"/>
              <w:jc w:val="both"/>
            </w:pPr>
            <w:r>
              <w:t>2.2</w:t>
            </w:r>
            <w:r>
              <w:tab/>
              <w:t>The information in 1.12 above shall be provided for the joint venture.</w:t>
            </w:r>
          </w:p>
          <w:p w14:paraId="000002D5" w14:textId="12B33D22" w:rsidR="00D15F74" w:rsidRDefault="0026158F">
            <w:pPr>
              <w:tabs>
                <w:tab w:val="left" w:pos="540"/>
              </w:tabs>
              <w:spacing w:after="200"/>
              <w:ind w:left="0" w:right="18" w:hanging="2"/>
              <w:jc w:val="both"/>
            </w:pPr>
            <w:r>
              <w:t>2.3</w:t>
            </w:r>
            <w:r>
              <w:tab/>
              <w:t>Attach the power of attorney or other acceptable document of the sig</w:t>
            </w:r>
            <w:r w:rsidR="00E56D6F">
              <w:t>natory (ies) of the Bid authoris</w:t>
            </w:r>
            <w:r>
              <w:t>ing signature of the Bid on behalf of the joint venture.</w:t>
            </w:r>
          </w:p>
          <w:p w14:paraId="000002D6" w14:textId="77777777" w:rsidR="00D15F74" w:rsidRDefault="0026158F">
            <w:pPr>
              <w:tabs>
                <w:tab w:val="left" w:pos="540"/>
              </w:tabs>
              <w:spacing w:after="200"/>
              <w:ind w:left="0" w:right="18" w:hanging="2"/>
              <w:jc w:val="both"/>
            </w:pPr>
            <w:r>
              <w:t>2.4</w:t>
            </w:r>
            <w:r>
              <w:tab/>
              <w:t>Attach the Agreement among all partners of the joint venture (and which is legally binding on all partners), which shows that</w:t>
            </w:r>
          </w:p>
          <w:p w14:paraId="000002D7" w14:textId="77777777" w:rsidR="00D15F74" w:rsidRDefault="0026158F">
            <w:pPr>
              <w:tabs>
                <w:tab w:val="left" w:pos="1080"/>
              </w:tabs>
              <w:spacing w:after="200"/>
              <w:ind w:left="0" w:right="18" w:hanging="2"/>
              <w:jc w:val="both"/>
            </w:pPr>
            <w:r>
              <w:t>(a)</w:t>
            </w:r>
            <w:r>
              <w:tab/>
              <w:t>all partners shall be jointly and severally liable for the execution of the Contract in accordance with the Contract terms;</w:t>
            </w:r>
          </w:p>
          <w:p w14:paraId="000002D8" w14:textId="44C57A74" w:rsidR="00D15F74" w:rsidRDefault="0026158F">
            <w:pPr>
              <w:tabs>
                <w:tab w:val="left" w:pos="1080"/>
              </w:tabs>
              <w:spacing w:after="200"/>
              <w:ind w:left="0" w:right="18" w:hanging="2"/>
              <w:jc w:val="both"/>
            </w:pPr>
            <w:r>
              <w:t>(b)</w:t>
            </w:r>
            <w:r>
              <w:tab/>
              <w:t xml:space="preserve">one of the partners will be nominated as being in charge, </w:t>
            </w:r>
            <w:r w:rsidR="00336D7D">
              <w:t>authorised</w:t>
            </w:r>
            <w:r>
              <w:t xml:space="preserve"> to incur liabilities, and receive instructions for and on behalf of any and all partners of the joint venture; and</w:t>
            </w:r>
          </w:p>
          <w:p w14:paraId="000002D9" w14:textId="77777777" w:rsidR="00D15F74" w:rsidRDefault="0026158F">
            <w:pPr>
              <w:tabs>
                <w:tab w:val="left" w:pos="1080"/>
              </w:tabs>
              <w:spacing w:after="200"/>
              <w:ind w:left="0" w:right="18" w:hanging="2"/>
              <w:jc w:val="both"/>
            </w:pPr>
            <w:r>
              <w:t>(c)</w:t>
            </w:r>
            <w:r>
              <w:tab/>
              <w:t>the execution of the entire Contract, including payment, shall be done exclusively with the partner in charge.</w:t>
            </w:r>
          </w:p>
        </w:tc>
      </w:tr>
      <w:tr w:rsidR="00D15F74" w14:paraId="1EF97821" w14:textId="77777777">
        <w:tc>
          <w:tcPr>
            <w:tcW w:w="2160" w:type="dxa"/>
          </w:tcPr>
          <w:p w14:paraId="000002DA" w14:textId="77777777" w:rsidR="00D15F74" w:rsidRDefault="0026158F">
            <w:pPr>
              <w:tabs>
                <w:tab w:val="left" w:pos="360"/>
              </w:tabs>
              <w:ind w:left="0" w:right="18" w:hanging="2"/>
            </w:pPr>
            <w:r>
              <w:rPr>
                <w:b/>
              </w:rPr>
              <w:t>3.</w:t>
            </w:r>
            <w:r>
              <w:rPr>
                <w:b/>
              </w:rPr>
              <w:tab/>
              <w:t>Additional Requirements</w:t>
            </w:r>
          </w:p>
        </w:tc>
        <w:tc>
          <w:tcPr>
            <w:tcW w:w="6984" w:type="dxa"/>
          </w:tcPr>
          <w:p w14:paraId="000002DB" w14:textId="77777777" w:rsidR="00D15F74" w:rsidRDefault="0026158F">
            <w:pPr>
              <w:tabs>
                <w:tab w:val="left" w:pos="540"/>
              </w:tabs>
              <w:spacing w:after="200"/>
              <w:ind w:left="0" w:right="18" w:hanging="2"/>
              <w:jc w:val="both"/>
            </w:pPr>
            <w:r>
              <w:t>3.1</w:t>
            </w:r>
            <w:r>
              <w:tab/>
              <w:t>Bidders should provide any additional information required in the BDS and to fulfill the requirements of ITB Sub-Clause 5.1, if applicable.</w:t>
            </w:r>
          </w:p>
          <w:p w14:paraId="000002DC" w14:textId="77777777" w:rsidR="00D15F74" w:rsidRDefault="00D15F74">
            <w:pPr>
              <w:tabs>
                <w:tab w:val="left" w:pos="540"/>
              </w:tabs>
              <w:ind w:left="0" w:right="18" w:hanging="2"/>
            </w:pPr>
          </w:p>
        </w:tc>
      </w:tr>
    </w:tbl>
    <w:p w14:paraId="000002DD" w14:textId="77777777" w:rsidR="00D15F74" w:rsidRDefault="00D15F74">
      <w:pPr>
        <w:pBdr>
          <w:top w:val="nil"/>
          <w:left w:val="nil"/>
          <w:bottom w:val="nil"/>
          <w:right w:val="nil"/>
          <w:between w:val="nil"/>
        </w:pBdr>
        <w:spacing w:line="240" w:lineRule="auto"/>
        <w:ind w:left="1" w:hanging="3"/>
        <w:rPr>
          <w:b/>
          <w:color w:val="000000"/>
          <w:sz w:val="32"/>
          <w:szCs w:val="32"/>
        </w:rPr>
      </w:pPr>
      <w:bookmarkStart w:id="66" w:name="_heading=h.kgcv8k" w:colFirst="0" w:colLast="0"/>
      <w:bookmarkEnd w:id="66"/>
    </w:p>
    <w:p w14:paraId="000002DE" w14:textId="77777777" w:rsidR="00D15F74" w:rsidRDefault="00D15F74">
      <w:pPr>
        <w:pBdr>
          <w:top w:val="nil"/>
          <w:left w:val="nil"/>
          <w:bottom w:val="nil"/>
          <w:right w:val="nil"/>
          <w:between w:val="nil"/>
        </w:pBdr>
        <w:spacing w:line="240" w:lineRule="auto"/>
        <w:ind w:left="0" w:hanging="2"/>
        <w:jc w:val="center"/>
        <w:rPr>
          <w:b/>
          <w:color w:val="000000"/>
          <w:sz w:val="18"/>
          <w:szCs w:val="18"/>
        </w:rPr>
        <w:sectPr w:rsidR="00D15F74">
          <w:headerReference w:type="even" r:id="rId32"/>
          <w:headerReference w:type="default" r:id="rId33"/>
          <w:headerReference w:type="first" r:id="rId34"/>
          <w:pgSz w:w="12240" w:h="15840"/>
          <w:pgMar w:top="1440" w:right="1440" w:bottom="1440" w:left="1800" w:header="720" w:footer="720" w:gutter="0"/>
          <w:cols w:space="720"/>
          <w:titlePg/>
        </w:sectPr>
      </w:pPr>
      <w:bookmarkStart w:id="67" w:name="_heading=h.34g0dwd" w:colFirst="0" w:colLast="0"/>
      <w:bookmarkEnd w:id="67"/>
    </w:p>
    <w:p w14:paraId="000002DF" w14:textId="77777777" w:rsidR="00D15F74" w:rsidRDefault="00D15F74">
      <w:pPr>
        <w:ind w:left="0" w:hanging="2"/>
      </w:pPr>
      <w:bookmarkStart w:id="68" w:name="_heading=h.1jlao46" w:colFirst="0" w:colLast="0"/>
      <w:bookmarkEnd w:id="68"/>
    </w:p>
    <w:p w14:paraId="000002E0" w14:textId="77777777" w:rsidR="00D15F74" w:rsidRDefault="0026158F">
      <w:pPr>
        <w:pBdr>
          <w:top w:val="nil"/>
          <w:left w:val="nil"/>
          <w:bottom w:val="nil"/>
          <w:right w:val="nil"/>
          <w:between w:val="nil"/>
        </w:pBdr>
        <w:spacing w:before="2000" w:line="240" w:lineRule="auto"/>
        <w:ind w:left="3" w:hanging="5"/>
        <w:jc w:val="center"/>
        <w:rPr>
          <w:b/>
          <w:color w:val="000000"/>
          <w:sz w:val="52"/>
          <w:szCs w:val="52"/>
        </w:rPr>
      </w:pPr>
      <w:r>
        <w:rPr>
          <w:b/>
          <w:color w:val="000000"/>
          <w:sz w:val="52"/>
          <w:szCs w:val="52"/>
        </w:rPr>
        <w:t>Part II – Activity Schedule</w:t>
      </w:r>
    </w:p>
    <w:p w14:paraId="000002E1" w14:textId="77777777" w:rsidR="00D15F74" w:rsidRDefault="00D15F74">
      <w:pPr>
        <w:ind w:left="0" w:hanging="2"/>
        <w:sectPr w:rsidR="00D15F74">
          <w:headerReference w:type="first" r:id="rId35"/>
          <w:pgSz w:w="12240" w:h="15840"/>
          <w:pgMar w:top="1440" w:right="1440" w:bottom="1440" w:left="1800" w:header="720" w:footer="720" w:gutter="0"/>
          <w:cols w:space="720"/>
          <w:titlePg/>
        </w:sectPr>
      </w:pPr>
    </w:p>
    <w:p w14:paraId="000002E2" w14:textId="77777777" w:rsidR="00D15F74" w:rsidRDefault="0026158F">
      <w:pPr>
        <w:pStyle w:val="Heading1"/>
        <w:ind w:left="2" w:hanging="4"/>
      </w:pPr>
      <w:bookmarkStart w:id="69" w:name="_heading=h.43ky6rz" w:colFirst="0" w:colLast="0"/>
      <w:bookmarkEnd w:id="69"/>
      <w:r>
        <w:lastRenderedPageBreak/>
        <w:t>Section IV.  Activity Schedule</w:t>
      </w:r>
    </w:p>
    <w:p w14:paraId="000002E3" w14:textId="77777777" w:rsidR="00D15F74" w:rsidRDefault="00D15F74">
      <w:pPr>
        <w:ind w:left="0" w:hanging="2"/>
      </w:pPr>
    </w:p>
    <w:p w14:paraId="000002E4" w14:textId="77777777" w:rsidR="00D15F74" w:rsidRDefault="00D15F74">
      <w:pPr>
        <w:ind w:left="0" w:hanging="2"/>
      </w:pPr>
    </w:p>
    <w:p w14:paraId="000002E5" w14:textId="5951E2B2" w:rsidR="00D15F74" w:rsidRDefault="0026158F">
      <w:pPr>
        <w:spacing w:before="120" w:after="60"/>
        <w:ind w:left="0" w:hanging="2"/>
        <w:jc w:val="both"/>
        <w:rPr>
          <w:rFonts w:ascii="Calibri" w:eastAsia="Calibri" w:hAnsi="Calibri" w:cs="Calibri"/>
        </w:rPr>
      </w:pPr>
      <w:r>
        <w:rPr>
          <w:rFonts w:ascii="Calibri" w:eastAsia="Calibri" w:hAnsi="Calibri" w:cs="Calibri"/>
        </w:rPr>
        <w:t>Procurement Reference Number:</w:t>
      </w:r>
      <w:r>
        <w:rPr>
          <w:rFonts w:ascii="Calibri" w:eastAsia="Calibri" w:hAnsi="Calibri" w:cs="Calibri"/>
        </w:rPr>
        <w:tab/>
      </w:r>
      <w:r w:rsidR="003326B3">
        <w:rPr>
          <w:rFonts w:ascii="Calibri" w:eastAsia="Calibri" w:hAnsi="Calibri" w:cs="Calibri"/>
          <w:b/>
          <w:bCs/>
          <w:iCs/>
        </w:rPr>
        <w:t>MGE/QN/01/2024-2025/ONB</w:t>
      </w:r>
    </w:p>
    <w:p w14:paraId="000002E6" w14:textId="7570DA6D" w:rsidR="00D15F74" w:rsidRDefault="0026158F">
      <w:pPr>
        <w:spacing w:before="280" w:after="280"/>
        <w:ind w:left="0" w:hanging="2"/>
        <w:jc w:val="both"/>
        <w:rPr>
          <w:rFonts w:ascii="Calibri" w:eastAsia="Calibri" w:hAnsi="Calibri" w:cs="Calibri"/>
        </w:rPr>
      </w:pPr>
      <w:r>
        <w:rPr>
          <w:rFonts w:ascii="Calibri" w:eastAsia="Calibri" w:hAnsi="Calibri" w:cs="Calibri"/>
          <w:i/>
        </w:rPr>
        <w:t>[Complete the unit and total prices for each item listed below and the</w:t>
      </w:r>
      <w:r w:rsidR="00E56D6F">
        <w:rPr>
          <w:rFonts w:ascii="Calibri" w:eastAsia="Calibri" w:hAnsi="Calibri" w:cs="Calibri"/>
          <w:i/>
        </w:rPr>
        <w:t xml:space="preserve"> currency of your bid.  Authoris</w:t>
      </w:r>
      <w:r>
        <w:rPr>
          <w:rFonts w:ascii="Calibri" w:eastAsia="Calibri" w:hAnsi="Calibri" w:cs="Calibri"/>
          <w:i/>
        </w:rPr>
        <w:t>e the prices quoted in the signature block below.  The table shown hereunder may be customized as per the type of services required].</w:t>
      </w:r>
    </w:p>
    <w:p w14:paraId="000002E7" w14:textId="77777777" w:rsidR="00D15F74" w:rsidRDefault="0026158F">
      <w:pPr>
        <w:ind w:left="0" w:hanging="2"/>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Currency of Bid: Mauritian Rupees_______________</w:t>
      </w:r>
    </w:p>
    <w:tbl>
      <w:tblPr>
        <w:tblStyle w:val="8"/>
        <w:tblW w:w="982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160"/>
        <w:gridCol w:w="1229"/>
        <w:gridCol w:w="1393"/>
        <w:gridCol w:w="1453"/>
        <w:gridCol w:w="1668"/>
      </w:tblGrid>
      <w:tr w:rsidR="00D15F74" w14:paraId="58F756DC" w14:textId="77777777">
        <w:tc>
          <w:tcPr>
            <w:tcW w:w="918" w:type="dxa"/>
            <w:tcBorders>
              <w:top w:val="single" w:sz="6" w:space="0" w:color="000000"/>
              <w:left w:val="single" w:sz="6" w:space="0" w:color="000000"/>
              <w:bottom w:val="single" w:sz="6" w:space="0" w:color="000000"/>
              <w:right w:val="single" w:sz="6" w:space="0" w:color="000000"/>
            </w:tcBorders>
            <w:shd w:val="clear" w:color="auto" w:fill="E6E6E6"/>
          </w:tcPr>
          <w:p w14:paraId="000002E8" w14:textId="77777777" w:rsidR="00D15F74" w:rsidRDefault="0026158F">
            <w:pPr>
              <w:ind w:left="0" w:hanging="2"/>
              <w:jc w:val="center"/>
              <w:rPr>
                <w:rFonts w:ascii="Calibri" w:eastAsia="Calibri" w:hAnsi="Calibri" w:cs="Calibri"/>
              </w:rPr>
            </w:pPr>
            <w:r>
              <w:rPr>
                <w:rFonts w:ascii="Calibri" w:eastAsia="Calibri" w:hAnsi="Calibri" w:cs="Calibri"/>
                <w:b/>
              </w:rPr>
              <w:t>Item No</w:t>
            </w:r>
          </w:p>
        </w:tc>
        <w:tc>
          <w:tcPr>
            <w:tcW w:w="3160" w:type="dxa"/>
            <w:tcBorders>
              <w:top w:val="single" w:sz="6" w:space="0" w:color="000000"/>
              <w:left w:val="single" w:sz="6" w:space="0" w:color="000000"/>
              <w:bottom w:val="single" w:sz="6" w:space="0" w:color="000000"/>
              <w:right w:val="single" w:sz="6" w:space="0" w:color="000000"/>
            </w:tcBorders>
            <w:shd w:val="clear" w:color="auto" w:fill="E6E6E6"/>
          </w:tcPr>
          <w:p w14:paraId="000002E9" w14:textId="77777777" w:rsidR="00D15F74" w:rsidRDefault="0026158F">
            <w:pPr>
              <w:ind w:left="0" w:hanging="2"/>
              <w:jc w:val="center"/>
              <w:rPr>
                <w:rFonts w:ascii="Calibri" w:eastAsia="Calibri" w:hAnsi="Calibri" w:cs="Calibri"/>
              </w:rPr>
            </w:pPr>
            <w:r>
              <w:rPr>
                <w:rFonts w:ascii="Calibri" w:eastAsia="Calibri" w:hAnsi="Calibri" w:cs="Calibri"/>
                <w:b/>
              </w:rPr>
              <w:t>Brief Description of Services</w:t>
            </w:r>
          </w:p>
        </w:tc>
        <w:tc>
          <w:tcPr>
            <w:tcW w:w="1229" w:type="dxa"/>
            <w:tcBorders>
              <w:top w:val="single" w:sz="6" w:space="0" w:color="000000"/>
              <w:left w:val="single" w:sz="6" w:space="0" w:color="000000"/>
              <w:bottom w:val="single" w:sz="6" w:space="0" w:color="000000"/>
              <w:right w:val="single" w:sz="6" w:space="0" w:color="000000"/>
            </w:tcBorders>
            <w:shd w:val="clear" w:color="auto" w:fill="E6E6E6"/>
          </w:tcPr>
          <w:p w14:paraId="000002EA" w14:textId="77777777" w:rsidR="00D15F74" w:rsidRDefault="0026158F">
            <w:pPr>
              <w:ind w:left="0" w:hanging="2"/>
              <w:jc w:val="center"/>
              <w:rPr>
                <w:rFonts w:ascii="Calibri" w:eastAsia="Calibri" w:hAnsi="Calibri" w:cs="Calibri"/>
              </w:rPr>
            </w:pPr>
            <w:r>
              <w:rPr>
                <w:rFonts w:ascii="Calibri" w:eastAsia="Calibri" w:hAnsi="Calibri" w:cs="Calibri"/>
                <w:b/>
              </w:rPr>
              <w:t>Quantity</w:t>
            </w:r>
          </w:p>
        </w:tc>
        <w:tc>
          <w:tcPr>
            <w:tcW w:w="1393" w:type="dxa"/>
            <w:tcBorders>
              <w:top w:val="single" w:sz="6" w:space="0" w:color="000000"/>
              <w:left w:val="single" w:sz="6" w:space="0" w:color="000000"/>
              <w:bottom w:val="single" w:sz="6" w:space="0" w:color="000000"/>
              <w:right w:val="single" w:sz="6" w:space="0" w:color="000000"/>
            </w:tcBorders>
            <w:shd w:val="clear" w:color="auto" w:fill="E6E6E6"/>
          </w:tcPr>
          <w:p w14:paraId="000002EB" w14:textId="77777777" w:rsidR="00D15F74" w:rsidRDefault="0026158F">
            <w:pPr>
              <w:ind w:left="0" w:hanging="2"/>
              <w:jc w:val="center"/>
              <w:rPr>
                <w:rFonts w:ascii="Calibri" w:eastAsia="Calibri" w:hAnsi="Calibri" w:cs="Calibri"/>
              </w:rPr>
            </w:pPr>
            <w:r>
              <w:rPr>
                <w:rFonts w:ascii="Calibri" w:eastAsia="Calibri" w:hAnsi="Calibri" w:cs="Calibri"/>
                <w:b/>
              </w:rPr>
              <w:t>Unit of Measure</w:t>
            </w:r>
          </w:p>
        </w:tc>
        <w:tc>
          <w:tcPr>
            <w:tcW w:w="1453" w:type="dxa"/>
            <w:tcBorders>
              <w:top w:val="single" w:sz="6" w:space="0" w:color="000000"/>
              <w:left w:val="single" w:sz="6" w:space="0" w:color="000000"/>
              <w:bottom w:val="single" w:sz="6" w:space="0" w:color="000000"/>
              <w:right w:val="single" w:sz="6" w:space="0" w:color="000000"/>
            </w:tcBorders>
            <w:shd w:val="clear" w:color="auto" w:fill="E6E6E6"/>
          </w:tcPr>
          <w:p w14:paraId="000002EC" w14:textId="77777777" w:rsidR="00D15F74" w:rsidRDefault="0026158F">
            <w:pPr>
              <w:ind w:left="0" w:hanging="2"/>
              <w:jc w:val="center"/>
              <w:rPr>
                <w:rFonts w:ascii="Calibri" w:eastAsia="Calibri" w:hAnsi="Calibri" w:cs="Calibri"/>
              </w:rPr>
            </w:pPr>
            <w:r>
              <w:rPr>
                <w:rFonts w:ascii="Calibri" w:eastAsia="Calibri" w:hAnsi="Calibri" w:cs="Calibri"/>
                <w:b/>
              </w:rPr>
              <w:t>Unit Price</w:t>
            </w:r>
          </w:p>
          <w:p w14:paraId="000002ED" w14:textId="77777777" w:rsidR="00D15F74" w:rsidRDefault="00D15F74">
            <w:pPr>
              <w:ind w:left="0" w:hanging="2"/>
              <w:jc w:val="center"/>
              <w:rPr>
                <w:rFonts w:ascii="Calibri" w:eastAsia="Calibri" w:hAnsi="Calibri" w:cs="Calibri"/>
              </w:rPr>
            </w:pPr>
          </w:p>
        </w:tc>
        <w:tc>
          <w:tcPr>
            <w:tcW w:w="1668" w:type="dxa"/>
            <w:tcBorders>
              <w:top w:val="single" w:sz="6" w:space="0" w:color="000000"/>
              <w:left w:val="single" w:sz="6" w:space="0" w:color="000000"/>
              <w:bottom w:val="single" w:sz="6" w:space="0" w:color="000000"/>
              <w:right w:val="single" w:sz="6" w:space="0" w:color="000000"/>
            </w:tcBorders>
            <w:shd w:val="clear" w:color="auto" w:fill="E6E6E6"/>
          </w:tcPr>
          <w:p w14:paraId="000002EE" w14:textId="77777777" w:rsidR="00D15F74" w:rsidRDefault="0026158F">
            <w:pPr>
              <w:ind w:left="0" w:hanging="2"/>
              <w:jc w:val="center"/>
              <w:rPr>
                <w:rFonts w:ascii="Calibri" w:eastAsia="Calibri" w:hAnsi="Calibri" w:cs="Calibri"/>
              </w:rPr>
            </w:pPr>
            <w:r>
              <w:rPr>
                <w:rFonts w:ascii="Calibri" w:eastAsia="Calibri" w:hAnsi="Calibri" w:cs="Calibri"/>
                <w:b/>
              </w:rPr>
              <w:t>Total Price</w:t>
            </w:r>
          </w:p>
          <w:p w14:paraId="000002EF" w14:textId="77777777" w:rsidR="00D15F74" w:rsidRDefault="00D15F74">
            <w:pPr>
              <w:ind w:left="0" w:hanging="2"/>
              <w:jc w:val="center"/>
              <w:rPr>
                <w:rFonts w:ascii="Calibri" w:eastAsia="Calibri" w:hAnsi="Calibri" w:cs="Calibri"/>
              </w:rPr>
            </w:pPr>
          </w:p>
        </w:tc>
      </w:tr>
      <w:tr w:rsidR="00D15F74" w14:paraId="23CC0B0B" w14:textId="77777777">
        <w:trPr>
          <w:trHeight w:val="255"/>
        </w:trPr>
        <w:tc>
          <w:tcPr>
            <w:tcW w:w="918" w:type="dxa"/>
            <w:tcBorders>
              <w:top w:val="single" w:sz="6" w:space="0" w:color="000000"/>
              <w:left w:val="single" w:sz="6" w:space="0" w:color="000000"/>
              <w:bottom w:val="single" w:sz="6" w:space="0" w:color="000000"/>
              <w:right w:val="single" w:sz="6" w:space="0" w:color="000000"/>
            </w:tcBorders>
            <w:shd w:val="clear" w:color="auto" w:fill="A6A6A6"/>
          </w:tcPr>
          <w:p w14:paraId="000002F0" w14:textId="77777777" w:rsidR="00D15F74" w:rsidRDefault="0026158F">
            <w:pPr>
              <w:ind w:left="0" w:hanging="2"/>
              <w:jc w:val="center"/>
              <w:rPr>
                <w:rFonts w:ascii="Calibri" w:eastAsia="Calibri" w:hAnsi="Calibri" w:cs="Calibri"/>
              </w:rPr>
            </w:pPr>
            <w:r>
              <w:rPr>
                <w:rFonts w:ascii="Calibri" w:eastAsia="Calibri" w:hAnsi="Calibri" w:cs="Calibri"/>
              </w:rPr>
              <w:t>A*</w:t>
            </w:r>
          </w:p>
        </w:tc>
        <w:tc>
          <w:tcPr>
            <w:tcW w:w="3160" w:type="dxa"/>
            <w:tcBorders>
              <w:top w:val="single" w:sz="6" w:space="0" w:color="000000"/>
              <w:left w:val="single" w:sz="6" w:space="0" w:color="000000"/>
              <w:bottom w:val="single" w:sz="6" w:space="0" w:color="000000"/>
              <w:right w:val="single" w:sz="6" w:space="0" w:color="000000"/>
            </w:tcBorders>
            <w:shd w:val="clear" w:color="auto" w:fill="A6A6A6"/>
          </w:tcPr>
          <w:p w14:paraId="000002F1" w14:textId="77777777" w:rsidR="00D15F74" w:rsidRDefault="0026158F">
            <w:pPr>
              <w:ind w:left="0" w:hanging="2"/>
              <w:jc w:val="center"/>
              <w:rPr>
                <w:rFonts w:ascii="Calibri" w:eastAsia="Calibri" w:hAnsi="Calibri" w:cs="Calibri"/>
              </w:rPr>
            </w:pPr>
            <w:r>
              <w:rPr>
                <w:rFonts w:ascii="Calibri" w:eastAsia="Calibri" w:hAnsi="Calibri" w:cs="Calibri"/>
              </w:rPr>
              <w:t>B*</w:t>
            </w:r>
          </w:p>
        </w:tc>
        <w:tc>
          <w:tcPr>
            <w:tcW w:w="1229" w:type="dxa"/>
            <w:tcBorders>
              <w:top w:val="single" w:sz="6" w:space="0" w:color="000000"/>
              <w:left w:val="single" w:sz="6" w:space="0" w:color="000000"/>
              <w:bottom w:val="single" w:sz="6" w:space="0" w:color="000000"/>
              <w:right w:val="single" w:sz="6" w:space="0" w:color="000000"/>
            </w:tcBorders>
            <w:shd w:val="clear" w:color="auto" w:fill="A6A6A6"/>
          </w:tcPr>
          <w:p w14:paraId="000002F2" w14:textId="77777777" w:rsidR="00D15F74" w:rsidRDefault="0026158F">
            <w:pPr>
              <w:ind w:left="0" w:hanging="2"/>
              <w:jc w:val="center"/>
              <w:rPr>
                <w:rFonts w:ascii="Calibri" w:eastAsia="Calibri" w:hAnsi="Calibri" w:cs="Calibri"/>
              </w:rPr>
            </w:pPr>
            <w:r>
              <w:rPr>
                <w:rFonts w:ascii="Calibri" w:eastAsia="Calibri" w:hAnsi="Calibri" w:cs="Calibri"/>
              </w:rPr>
              <w:t>C*</w:t>
            </w:r>
          </w:p>
        </w:tc>
        <w:tc>
          <w:tcPr>
            <w:tcW w:w="1393" w:type="dxa"/>
            <w:tcBorders>
              <w:top w:val="single" w:sz="6" w:space="0" w:color="000000"/>
              <w:left w:val="single" w:sz="6" w:space="0" w:color="000000"/>
              <w:bottom w:val="single" w:sz="6" w:space="0" w:color="000000"/>
              <w:right w:val="single" w:sz="6" w:space="0" w:color="000000"/>
            </w:tcBorders>
            <w:shd w:val="clear" w:color="auto" w:fill="A6A6A6"/>
          </w:tcPr>
          <w:p w14:paraId="000002F3" w14:textId="77777777" w:rsidR="00D15F74" w:rsidRDefault="0026158F">
            <w:pPr>
              <w:ind w:left="0" w:hanging="2"/>
              <w:jc w:val="center"/>
              <w:rPr>
                <w:rFonts w:ascii="Calibri" w:eastAsia="Calibri" w:hAnsi="Calibri" w:cs="Calibri"/>
              </w:rPr>
            </w:pPr>
            <w:r>
              <w:rPr>
                <w:rFonts w:ascii="Calibri" w:eastAsia="Calibri" w:hAnsi="Calibri" w:cs="Calibri"/>
              </w:rPr>
              <w:t>D*</w:t>
            </w:r>
          </w:p>
        </w:tc>
        <w:tc>
          <w:tcPr>
            <w:tcW w:w="1453" w:type="dxa"/>
            <w:tcBorders>
              <w:top w:val="single" w:sz="6" w:space="0" w:color="000000"/>
              <w:left w:val="single" w:sz="6" w:space="0" w:color="000000"/>
              <w:bottom w:val="single" w:sz="6" w:space="0" w:color="000000"/>
              <w:right w:val="single" w:sz="6" w:space="0" w:color="000000"/>
            </w:tcBorders>
            <w:shd w:val="clear" w:color="auto" w:fill="A6A6A6"/>
          </w:tcPr>
          <w:p w14:paraId="000002F4" w14:textId="77777777" w:rsidR="00D15F74" w:rsidRDefault="0026158F">
            <w:pPr>
              <w:ind w:left="0" w:hanging="2"/>
              <w:jc w:val="center"/>
              <w:rPr>
                <w:rFonts w:ascii="Calibri" w:eastAsia="Calibri" w:hAnsi="Calibri" w:cs="Calibri"/>
              </w:rPr>
            </w:pPr>
            <w:r>
              <w:rPr>
                <w:rFonts w:ascii="Calibri" w:eastAsia="Calibri" w:hAnsi="Calibri" w:cs="Calibri"/>
              </w:rPr>
              <w:t>E</w:t>
            </w:r>
          </w:p>
        </w:tc>
        <w:tc>
          <w:tcPr>
            <w:tcW w:w="1668" w:type="dxa"/>
            <w:tcBorders>
              <w:top w:val="single" w:sz="6" w:space="0" w:color="000000"/>
              <w:left w:val="single" w:sz="6" w:space="0" w:color="000000"/>
              <w:bottom w:val="single" w:sz="6" w:space="0" w:color="000000"/>
              <w:right w:val="single" w:sz="6" w:space="0" w:color="000000"/>
            </w:tcBorders>
            <w:shd w:val="clear" w:color="auto" w:fill="A6A6A6"/>
          </w:tcPr>
          <w:p w14:paraId="000002F5" w14:textId="77777777" w:rsidR="00D15F74" w:rsidRDefault="0026158F">
            <w:pPr>
              <w:ind w:left="0" w:hanging="2"/>
              <w:jc w:val="center"/>
              <w:rPr>
                <w:rFonts w:ascii="Calibri" w:eastAsia="Calibri" w:hAnsi="Calibri" w:cs="Calibri"/>
              </w:rPr>
            </w:pPr>
            <w:r>
              <w:rPr>
                <w:rFonts w:ascii="Calibri" w:eastAsia="Calibri" w:hAnsi="Calibri" w:cs="Calibri"/>
              </w:rPr>
              <w:t>F</w:t>
            </w:r>
          </w:p>
        </w:tc>
      </w:tr>
      <w:tr w:rsidR="00D15F74" w14:paraId="65D0711F" w14:textId="77777777">
        <w:trPr>
          <w:trHeight w:val="567"/>
        </w:trPr>
        <w:tc>
          <w:tcPr>
            <w:tcW w:w="918" w:type="dxa"/>
            <w:tcBorders>
              <w:top w:val="single" w:sz="6" w:space="0" w:color="000000"/>
              <w:left w:val="single" w:sz="6" w:space="0" w:color="000000"/>
              <w:bottom w:val="single" w:sz="6" w:space="0" w:color="000000"/>
              <w:right w:val="single" w:sz="6" w:space="0" w:color="000000"/>
            </w:tcBorders>
          </w:tcPr>
          <w:p w14:paraId="000002F6" w14:textId="77777777" w:rsidR="00D15F74" w:rsidRDefault="0026158F">
            <w:pPr>
              <w:ind w:left="0" w:hanging="2"/>
              <w:rPr>
                <w:rFonts w:ascii="Calibri" w:eastAsia="Calibri" w:hAnsi="Calibri" w:cs="Calibri"/>
              </w:rPr>
            </w:pPr>
            <w:r>
              <w:rPr>
                <w:rFonts w:ascii="Calibri" w:eastAsia="Calibri" w:hAnsi="Calibri" w:cs="Calibri"/>
              </w:rPr>
              <w:t>1</w:t>
            </w:r>
          </w:p>
        </w:tc>
        <w:tc>
          <w:tcPr>
            <w:tcW w:w="3160" w:type="dxa"/>
            <w:tcBorders>
              <w:top w:val="single" w:sz="6" w:space="0" w:color="000000"/>
              <w:left w:val="single" w:sz="6" w:space="0" w:color="000000"/>
              <w:bottom w:val="single" w:sz="6" w:space="0" w:color="000000"/>
              <w:right w:val="single" w:sz="6" w:space="0" w:color="000000"/>
            </w:tcBorders>
          </w:tcPr>
          <w:p w14:paraId="000002F7" w14:textId="77777777" w:rsidR="00D15F74" w:rsidRDefault="0026158F">
            <w:pPr>
              <w:ind w:left="0" w:hanging="2"/>
              <w:rPr>
                <w:rFonts w:ascii="Calibri" w:eastAsia="Calibri" w:hAnsi="Calibri" w:cs="Calibri"/>
              </w:rPr>
            </w:pPr>
            <w:r>
              <w:rPr>
                <w:rFonts w:ascii="Calibri" w:eastAsia="Calibri" w:hAnsi="Calibri" w:cs="Calibri"/>
              </w:rPr>
              <w:t>Day to Day Management of L’Oiseau du Paradis Residential Care Institution at Cap Malheureux (Shelter)</w:t>
            </w:r>
          </w:p>
        </w:tc>
        <w:tc>
          <w:tcPr>
            <w:tcW w:w="1229" w:type="dxa"/>
            <w:tcBorders>
              <w:top w:val="single" w:sz="6" w:space="0" w:color="000000"/>
              <w:left w:val="single" w:sz="6" w:space="0" w:color="000000"/>
              <w:bottom w:val="single" w:sz="6" w:space="0" w:color="000000"/>
              <w:right w:val="single" w:sz="6" w:space="0" w:color="000000"/>
            </w:tcBorders>
          </w:tcPr>
          <w:p w14:paraId="000002F8" w14:textId="77777777" w:rsidR="00D15F74" w:rsidRDefault="0026158F">
            <w:pPr>
              <w:ind w:left="0" w:hanging="2"/>
              <w:jc w:val="center"/>
              <w:rPr>
                <w:rFonts w:ascii="Calibri" w:eastAsia="Calibri" w:hAnsi="Calibri" w:cs="Calibri"/>
              </w:rPr>
            </w:pPr>
            <w:r>
              <w:rPr>
                <w:rFonts w:ascii="Calibri" w:eastAsia="Calibri" w:hAnsi="Calibri" w:cs="Calibri"/>
              </w:rPr>
              <w:t>1</w:t>
            </w:r>
          </w:p>
        </w:tc>
        <w:tc>
          <w:tcPr>
            <w:tcW w:w="1393" w:type="dxa"/>
            <w:tcBorders>
              <w:top w:val="single" w:sz="6" w:space="0" w:color="000000"/>
              <w:left w:val="single" w:sz="6" w:space="0" w:color="000000"/>
              <w:bottom w:val="single" w:sz="6" w:space="0" w:color="000000"/>
              <w:right w:val="single" w:sz="6" w:space="0" w:color="000000"/>
            </w:tcBorders>
          </w:tcPr>
          <w:p w14:paraId="000002F9" w14:textId="77777777" w:rsidR="00D15F74" w:rsidRDefault="0026158F">
            <w:pPr>
              <w:ind w:left="0" w:hanging="2"/>
              <w:jc w:val="center"/>
              <w:rPr>
                <w:rFonts w:ascii="Calibri" w:eastAsia="Calibri" w:hAnsi="Calibri" w:cs="Calibri"/>
              </w:rPr>
            </w:pPr>
            <w:r>
              <w:rPr>
                <w:rFonts w:ascii="Calibri" w:eastAsia="Calibri" w:hAnsi="Calibri" w:cs="Calibri"/>
              </w:rPr>
              <w:t>Lot</w:t>
            </w:r>
          </w:p>
        </w:tc>
        <w:tc>
          <w:tcPr>
            <w:tcW w:w="1453" w:type="dxa"/>
            <w:tcBorders>
              <w:top w:val="single" w:sz="6" w:space="0" w:color="000000"/>
              <w:left w:val="single" w:sz="6" w:space="0" w:color="000000"/>
              <w:bottom w:val="single" w:sz="6" w:space="0" w:color="000000"/>
              <w:right w:val="single" w:sz="6" w:space="0" w:color="000000"/>
            </w:tcBorders>
          </w:tcPr>
          <w:p w14:paraId="000002FA" w14:textId="77777777" w:rsidR="00D15F74" w:rsidRDefault="00D15F74">
            <w:pPr>
              <w:ind w:left="0" w:hanging="2"/>
              <w:rPr>
                <w:rFonts w:ascii="Calibri" w:eastAsia="Calibri" w:hAnsi="Calibri" w:cs="Calibri"/>
              </w:rPr>
            </w:pPr>
          </w:p>
        </w:tc>
        <w:tc>
          <w:tcPr>
            <w:tcW w:w="1668" w:type="dxa"/>
            <w:tcBorders>
              <w:top w:val="single" w:sz="6" w:space="0" w:color="000000"/>
              <w:left w:val="single" w:sz="6" w:space="0" w:color="000000"/>
              <w:bottom w:val="single" w:sz="6" w:space="0" w:color="000000"/>
              <w:right w:val="single" w:sz="6" w:space="0" w:color="000000"/>
            </w:tcBorders>
          </w:tcPr>
          <w:p w14:paraId="000002FB" w14:textId="77777777" w:rsidR="00D15F74" w:rsidRDefault="00D15F74">
            <w:pPr>
              <w:ind w:left="0" w:hanging="2"/>
              <w:rPr>
                <w:rFonts w:ascii="Calibri" w:eastAsia="Calibri" w:hAnsi="Calibri" w:cs="Calibri"/>
              </w:rPr>
            </w:pPr>
          </w:p>
        </w:tc>
      </w:tr>
      <w:tr w:rsidR="00D15F74" w14:paraId="0890A116" w14:textId="77777777">
        <w:tc>
          <w:tcPr>
            <w:tcW w:w="918" w:type="dxa"/>
            <w:tcBorders>
              <w:top w:val="single" w:sz="6" w:space="0" w:color="000000"/>
              <w:left w:val="nil"/>
              <w:bottom w:val="nil"/>
              <w:right w:val="nil"/>
            </w:tcBorders>
          </w:tcPr>
          <w:p w14:paraId="000002FC" w14:textId="77777777" w:rsidR="00D15F74" w:rsidRDefault="00D15F74">
            <w:pPr>
              <w:ind w:left="0" w:hanging="2"/>
              <w:rPr>
                <w:rFonts w:ascii="Calibri" w:eastAsia="Calibri" w:hAnsi="Calibri" w:cs="Calibri"/>
              </w:rPr>
            </w:pPr>
          </w:p>
        </w:tc>
        <w:tc>
          <w:tcPr>
            <w:tcW w:w="4389" w:type="dxa"/>
            <w:gridSpan w:val="2"/>
            <w:tcBorders>
              <w:top w:val="single" w:sz="6" w:space="0" w:color="000000"/>
              <w:left w:val="nil"/>
              <w:bottom w:val="nil"/>
              <w:right w:val="single" w:sz="6" w:space="0" w:color="000000"/>
            </w:tcBorders>
          </w:tcPr>
          <w:p w14:paraId="000002FD" w14:textId="77777777" w:rsidR="00D15F74" w:rsidRDefault="00D15F74">
            <w:pPr>
              <w:ind w:left="0" w:hanging="2"/>
              <w:rPr>
                <w:rFonts w:ascii="Calibri" w:eastAsia="Calibri" w:hAnsi="Calibri" w:cs="Calibri"/>
              </w:rPr>
            </w:pPr>
          </w:p>
        </w:tc>
        <w:tc>
          <w:tcPr>
            <w:tcW w:w="2846" w:type="dxa"/>
            <w:gridSpan w:val="2"/>
            <w:tcBorders>
              <w:top w:val="single" w:sz="6" w:space="0" w:color="000000"/>
              <w:left w:val="single" w:sz="6" w:space="0" w:color="000000"/>
              <w:bottom w:val="single" w:sz="6" w:space="0" w:color="000000"/>
              <w:right w:val="single" w:sz="6" w:space="0" w:color="000000"/>
            </w:tcBorders>
          </w:tcPr>
          <w:p w14:paraId="000002FF" w14:textId="77777777" w:rsidR="00D15F74" w:rsidRDefault="0026158F">
            <w:pPr>
              <w:spacing w:before="120"/>
              <w:ind w:left="0" w:hanging="2"/>
              <w:rPr>
                <w:rFonts w:ascii="Calibri" w:eastAsia="Calibri" w:hAnsi="Calibri" w:cs="Calibri"/>
              </w:rPr>
            </w:pPr>
            <w:r>
              <w:rPr>
                <w:rFonts w:ascii="Calibri" w:eastAsia="Calibri" w:hAnsi="Calibri" w:cs="Calibri"/>
                <w:b/>
              </w:rPr>
              <w:t>Other additional costs</w:t>
            </w:r>
          </w:p>
        </w:tc>
        <w:tc>
          <w:tcPr>
            <w:tcW w:w="1668" w:type="dxa"/>
            <w:tcBorders>
              <w:top w:val="single" w:sz="6" w:space="0" w:color="000000"/>
              <w:left w:val="single" w:sz="6" w:space="0" w:color="000000"/>
              <w:bottom w:val="single" w:sz="6" w:space="0" w:color="000000"/>
              <w:right w:val="single" w:sz="6" w:space="0" w:color="000000"/>
            </w:tcBorders>
          </w:tcPr>
          <w:p w14:paraId="00000301" w14:textId="77777777" w:rsidR="00D15F74" w:rsidRDefault="00D15F74">
            <w:pPr>
              <w:ind w:left="0" w:hanging="2"/>
              <w:rPr>
                <w:rFonts w:ascii="Calibri" w:eastAsia="Calibri" w:hAnsi="Calibri" w:cs="Calibri"/>
              </w:rPr>
            </w:pPr>
          </w:p>
        </w:tc>
      </w:tr>
      <w:tr w:rsidR="00D15F74" w14:paraId="2F806EE8" w14:textId="77777777">
        <w:tc>
          <w:tcPr>
            <w:tcW w:w="918" w:type="dxa"/>
            <w:tcBorders>
              <w:top w:val="nil"/>
              <w:left w:val="nil"/>
              <w:bottom w:val="nil"/>
              <w:right w:val="nil"/>
            </w:tcBorders>
          </w:tcPr>
          <w:p w14:paraId="00000302" w14:textId="77777777" w:rsidR="00D15F74" w:rsidRDefault="00D15F74">
            <w:pPr>
              <w:ind w:left="0" w:hanging="2"/>
              <w:rPr>
                <w:rFonts w:ascii="Calibri" w:eastAsia="Calibri" w:hAnsi="Calibri" w:cs="Calibri"/>
              </w:rPr>
            </w:pPr>
          </w:p>
        </w:tc>
        <w:tc>
          <w:tcPr>
            <w:tcW w:w="4389" w:type="dxa"/>
            <w:gridSpan w:val="2"/>
            <w:tcBorders>
              <w:top w:val="nil"/>
              <w:left w:val="nil"/>
              <w:bottom w:val="nil"/>
              <w:right w:val="single" w:sz="6" w:space="0" w:color="000000"/>
            </w:tcBorders>
          </w:tcPr>
          <w:p w14:paraId="00000303" w14:textId="77777777" w:rsidR="00D15F74" w:rsidRDefault="00D15F74">
            <w:pPr>
              <w:ind w:left="0" w:hanging="2"/>
              <w:rPr>
                <w:rFonts w:ascii="Calibri" w:eastAsia="Calibri" w:hAnsi="Calibri" w:cs="Calibri"/>
              </w:rPr>
            </w:pPr>
          </w:p>
        </w:tc>
        <w:tc>
          <w:tcPr>
            <w:tcW w:w="2846" w:type="dxa"/>
            <w:gridSpan w:val="2"/>
            <w:tcBorders>
              <w:top w:val="single" w:sz="6" w:space="0" w:color="000000"/>
              <w:left w:val="single" w:sz="6" w:space="0" w:color="000000"/>
              <w:bottom w:val="single" w:sz="6" w:space="0" w:color="000000"/>
              <w:right w:val="single" w:sz="6" w:space="0" w:color="000000"/>
            </w:tcBorders>
          </w:tcPr>
          <w:p w14:paraId="00000305" w14:textId="77777777" w:rsidR="00D15F74" w:rsidRDefault="0026158F">
            <w:pPr>
              <w:spacing w:before="120"/>
              <w:ind w:left="0" w:hanging="2"/>
              <w:rPr>
                <w:rFonts w:ascii="Calibri" w:eastAsia="Calibri" w:hAnsi="Calibri" w:cs="Calibri"/>
              </w:rPr>
            </w:pPr>
            <w:r>
              <w:rPr>
                <w:rFonts w:ascii="Calibri" w:eastAsia="Calibri" w:hAnsi="Calibri" w:cs="Calibri"/>
                <w:b/>
              </w:rPr>
              <w:t>Subtotal</w:t>
            </w:r>
          </w:p>
        </w:tc>
        <w:tc>
          <w:tcPr>
            <w:tcW w:w="1668" w:type="dxa"/>
            <w:tcBorders>
              <w:top w:val="single" w:sz="6" w:space="0" w:color="000000"/>
              <w:left w:val="single" w:sz="6" w:space="0" w:color="000000"/>
              <w:bottom w:val="single" w:sz="6" w:space="0" w:color="000000"/>
              <w:right w:val="single" w:sz="6" w:space="0" w:color="000000"/>
            </w:tcBorders>
          </w:tcPr>
          <w:p w14:paraId="00000307" w14:textId="77777777" w:rsidR="00D15F74" w:rsidRDefault="00D15F74">
            <w:pPr>
              <w:ind w:left="0" w:hanging="2"/>
              <w:rPr>
                <w:rFonts w:ascii="Calibri" w:eastAsia="Calibri" w:hAnsi="Calibri" w:cs="Calibri"/>
              </w:rPr>
            </w:pPr>
          </w:p>
        </w:tc>
      </w:tr>
      <w:tr w:rsidR="00D15F74" w14:paraId="6D2B90AC" w14:textId="77777777">
        <w:tc>
          <w:tcPr>
            <w:tcW w:w="918" w:type="dxa"/>
            <w:tcBorders>
              <w:top w:val="nil"/>
              <w:left w:val="nil"/>
              <w:bottom w:val="nil"/>
              <w:right w:val="nil"/>
            </w:tcBorders>
          </w:tcPr>
          <w:p w14:paraId="00000308" w14:textId="77777777" w:rsidR="00D15F74" w:rsidRDefault="00D15F74">
            <w:pPr>
              <w:ind w:left="0" w:hanging="2"/>
              <w:rPr>
                <w:rFonts w:ascii="Calibri" w:eastAsia="Calibri" w:hAnsi="Calibri" w:cs="Calibri"/>
              </w:rPr>
            </w:pPr>
          </w:p>
        </w:tc>
        <w:tc>
          <w:tcPr>
            <w:tcW w:w="4389" w:type="dxa"/>
            <w:gridSpan w:val="2"/>
            <w:tcBorders>
              <w:top w:val="nil"/>
              <w:left w:val="nil"/>
              <w:bottom w:val="nil"/>
              <w:right w:val="single" w:sz="6" w:space="0" w:color="000000"/>
            </w:tcBorders>
          </w:tcPr>
          <w:p w14:paraId="00000309" w14:textId="77777777" w:rsidR="00D15F74" w:rsidRDefault="0026158F">
            <w:pPr>
              <w:ind w:left="0" w:hanging="2"/>
              <w:rPr>
                <w:rFonts w:ascii="Calibri" w:eastAsia="Calibri" w:hAnsi="Calibri" w:cs="Calibri"/>
              </w:rPr>
            </w:pPr>
            <w:r>
              <w:rPr>
                <w:rFonts w:ascii="Calibri" w:eastAsia="Calibri" w:hAnsi="Calibri" w:cs="Calibri"/>
                <w:i/>
              </w:rPr>
              <w:t>Enter 0% VAT rate if VAT exempt.</w:t>
            </w:r>
          </w:p>
        </w:tc>
        <w:tc>
          <w:tcPr>
            <w:tcW w:w="2846" w:type="dxa"/>
            <w:gridSpan w:val="2"/>
            <w:tcBorders>
              <w:top w:val="single" w:sz="6" w:space="0" w:color="000000"/>
              <w:left w:val="single" w:sz="6" w:space="0" w:color="000000"/>
              <w:bottom w:val="single" w:sz="6" w:space="0" w:color="000000"/>
              <w:right w:val="single" w:sz="6" w:space="0" w:color="000000"/>
            </w:tcBorders>
          </w:tcPr>
          <w:p w14:paraId="0000030B" w14:textId="77777777" w:rsidR="00D15F74" w:rsidRDefault="0026158F">
            <w:pPr>
              <w:spacing w:before="120"/>
              <w:ind w:left="0" w:hanging="2"/>
              <w:rPr>
                <w:rFonts w:ascii="Calibri" w:eastAsia="Calibri" w:hAnsi="Calibri" w:cs="Calibri"/>
              </w:rPr>
            </w:pPr>
            <w:r>
              <w:rPr>
                <w:rFonts w:ascii="Calibri" w:eastAsia="Calibri" w:hAnsi="Calibri" w:cs="Calibri"/>
                <w:b/>
              </w:rPr>
              <w:t>VAT @          %</w:t>
            </w:r>
          </w:p>
        </w:tc>
        <w:tc>
          <w:tcPr>
            <w:tcW w:w="1668" w:type="dxa"/>
            <w:tcBorders>
              <w:top w:val="single" w:sz="6" w:space="0" w:color="000000"/>
              <w:left w:val="single" w:sz="6" w:space="0" w:color="000000"/>
              <w:bottom w:val="single" w:sz="6" w:space="0" w:color="000000"/>
              <w:right w:val="single" w:sz="6" w:space="0" w:color="000000"/>
            </w:tcBorders>
          </w:tcPr>
          <w:p w14:paraId="0000030D" w14:textId="77777777" w:rsidR="00D15F74" w:rsidRDefault="00D15F74">
            <w:pPr>
              <w:ind w:left="0" w:hanging="2"/>
              <w:rPr>
                <w:rFonts w:ascii="Calibri" w:eastAsia="Calibri" w:hAnsi="Calibri" w:cs="Calibri"/>
              </w:rPr>
            </w:pPr>
          </w:p>
        </w:tc>
      </w:tr>
      <w:tr w:rsidR="00D15F74" w14:paraId="3B5A00E2" w14:textId="77777777">
        <w:tc>
          <w:tcPr>
            <w:tcW w:w="918" w:type="dxa"/>
            <w:tcBorders>
              <w:top w:val="nil"/>
              <w:left w:val="nil"/>
              <w:bottom w:val="nil"/>
              <w:right w:val="nil"/>
            </w:tcBorders>
          </w:tcPr>
          <w:p w14:paraId="0000030E" w14:textId="77777777" w:rsidR="00D15F74" w:rsidRDefault="00D15F74">
            <w:pPr>
              <w:ind w:left="0" w:hanging="2"/>
              <w:rPr>
                <w:rFonts w:ascii="Calibri" w:eastAsia="Calibri" w:hAnsi="Calibri" w:cs="Calibri"/>
              </w:rPr>
            </w:pPr>
          </w:p>
        </w:tc>
        <w:tc>
          <w:tcPr>
            <w:tcW w:w="4389" w:type="dxa"/>
            <w:gridSpan w:val="2"/>
            <w:tcBorders>
              <w:top w:val="nil"/>
              <w:left w:val="nil"/>
              <w:bottom w:val="nil"/>
              <w:right w:val="single" w:sz="6" w:space="0" w:color="000000"/>
            </w:tcBorders>
          </w:tcPr>
          <w:p w14:paraId="0000030F" w14:textId="77777777" w:rsidR="00D15F74" w:rsidRDefault="00D15F74">
            <w:pPr>
              <w:ind w:left="0" w:hanging="2"/>
              <w:rPr>
                <w:rFonts w:ascii="Calibri" w:eastAsia="Calibri" w:hAnsi="Calibri" w:cs="Calibri"/>
              </w:rPr>
            </w:pPr>
          </w:p>
        </w:tc>
        <w:tc>
          <w:tcPr>
            <w:tcW w:w="2846" w:type="dxa"/>
            <w:gridSpan w:val="2"/>
            <w:tcBorders>
              <w:top w:val="single" w:sz="6" w:space="0" w:color="000000"/>
              <w:left w:val="single" w:sz="6" w:space="0" w:color="000000"/>
              <w:bottom w:val="single" w:sz="6" w:space="0" w:color="000000"/>
              <w:right w:val="single" w:sz="6" w:space="0" w:color="000000"/>
            </w:tcBorders>
          </w:tcPr>
          <w:p w14:paraId="00000311" w14:textId="77777777" w:rsidR="00D15F74" w:rsidRDefault="0026158F">
            <w:pPr>
              <w:spacing w:before="120"/>
              <w:ind w:left="0" w:hanging="2"/>
              <w:rPr>
                <w:rFonts w:ascii="Calibri" w:eastAsia="Calibri" w:hAnsi="Calibri" w:cs="Calibri"/>
              </w:rPr>
            </w:pPr>
            <w:r>
              <w:rPr>
                <w:rFonts w:ascii="Calibri" w:eastAsia="Calibri" w:hAnsi="Calibri" w:cs="Calibri"/>
                <w:b/>
              </w:rPr>
              <w:t xml:space="preserve">Total </w:t>
            </w:r>
          </w:p>
        </w:tc>
        <w:tc>
          <w:tcPr>
            <w:tcW w:w="1668" w:type="dxa"/>
            <w:tcBorders>
              <w:top w:val="single" w:sz="6" w:space="0" w:color="000000"/>
              <w:left w:val="single" w:sz="6" w:space="0" w:color="000000"/>
              <w:bottom w:val="single" w:sz="6" w:space="0" w:color="000000"/>
              <w:right w:val="single" w:sz="6" w:space="0" w:color="000000"/>
            </w:tcBorders>
          </w:tcPr>
          <w:p w14:paraId="00000313" w14:textId="77777777" w:rsidR="00D15F74" w:rsidRDefault="00D15F74">
            <w:pPr>
              <w:ind w:left="0" w:hanging="2"/>
              <w:rPr>
                <w:rFonts w:ascii="Calibri" w:eastAsia="Calibri" w:hAnsi="Calibri" w:cs="Calibri"/>
              </w:rPr>
            </w:pPr>
          </w:p>
        </w:tc>
      </w:tr>
    </w:tbl>
    <w:p w14:paraId="00000314" w14:textId="77777777" w:rsidR="00D15F74" w:rsidRDefault="0026158F">
      <w:pPr>
        <w:spacing w:after="60"/>
        <w:ind w:left="0" w:hanging="2"/>
        <w:rPr>
          <w:rFonts w:ascii="Calibri" w:eastAsia="Calibri" w:hAnsi="Calibri" w:cs="Calibri"/>
        </w:rPr>
      </w:pPr>
      <w:r>
        <w:rPr>
          <w:rFonts w:ascii="Calibri" w:eastAsia="Calibri" w:hAnsi="Calibri" w:cs="Calibri"/>
          <w:i/>
        </w:rPr>
        <w:t>* Columns A to D to be completed as applicable by Public Body</w:t>
      </w:r>
    </w:p>
    <w:p w14:paraId="00000315" w14:textId="77777777" w:rsidR="00D15F74" w:rsidRDefault="00D15F74">
      <w:pPr>
        <w:ind w:left="0" w:hanging="2"/>
        <w:rPr>
          <w:rFonts w:ascii="Calibri" w:eastAsia="Calibri" w:hAnsi="Calibri" w:cs="Calibri"/>
        </w:rPr>
      </w:pPr>
    </w:p>
    <w:p w14:paraId="00000316" w14:textId="77777777" w:rsidR="00D15F74" w:rsidRDefault="0026158F">
      <w:pPr>
        <w:ind w:left="0" w:hanging="2"/>
        <w:rPr>
          <w:rFonts w:ascii="Calibri" w:eastAsia="Calibri" w:hAnsi="Calibri" w:cs="Calibri"/>
        </w:rPr>
      </w:pPr>
      <w:r>
        <w:br w:type="page"/>
      </w:r>
    </w:p>
    <w:p w14:paraId="00000317" w14:textId="77777777" w:rsidR="00D15F74" w:rsidRDefault="00D15F74">
      <w:pPr>
        <w:ind w:left="0" w:hanging="2"/>
        <w:rPr>
          <w:rFonts w:ascii="Calibri" w:eastAsia="Calibri" w:hAnsi="Calibri" w:cs="Calibri"/>
        </w:rPr>
      </w:pPr>
    </w:p>
    <w:p w14:paraId="00000318" w14:textId="77777777" w:rsidR="00D15F74" w:rsidRPr="00FE1DC3" w:rsidRDefault="0026158F">
      <w:pPr>
        <w:tabs>
          <w:tab w:val="left" w:pos="540"/>
        </w:tabs>
        <w:ind w:left="0" w:hanging="2"/>
        <w:rPr>
          <w:rFonts w:ascii="Calibri" w:eastAsia="Calibri" w:hAnsi="Calibri" w:cs="Calibri"/>
          <w:color w:val="000000"/>
        </w:rPr>
      </w:pPr>
      <w:r w:rsidRPr="00FE1DC3">
        <w:rPr>
          <w:rFonts w:ascii="Calibri" w:eastAsia="Calibri" w:hAnsi="Calibri" w:cs="Calibri"/>
          <w:b/>
          <w:color w:val="000000"/>
        </w:rPr>
        <w:t>Financial Proposal</w:t>
      </w:r>
      <w:r w:rsidRPr="00FE1DC3">
        <w:rPr>
          <w:rFonts w:ascii="Calibri" w:eastAsia="Calibri" w:hAnsi="Calibri" w:cs="Calibri"/>
          <w:color w:val="000000"/>
        </w:rPr>
        <w:t>:</w:t>
      </w:r>
    </w:p>
    <w:p w14:paraId="00000319" w14:textId="77777777" w:rsidR="00D15F74" w:rsidRPr="00FE1DC3" w:rsidRDefault="00D15F74">
      <w:pPr>
        <w:tabs>
          <w:tab w:val="left" w:pos="540"/>
        </w:tabs>
        <w:ind w:left="0" w:hanging="2"/>
        <w:rPr>
          <w:rFonts w:ascii="Calibri" w:eastAsia="Calibri" w:hAnsi="Calibri" w:cs="Calibri"/>
          <w:color w:val="000000"/>
        </w:rPr>
      </w:pPr>
    </w:p>
    <w:tbl>
      <w:tblPr>
        <w:tblStyle w:val="7"/>
        <w:tblW w:w="10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
        <w:gridCol w:w="3118"/>
        <w:gridCol w:w="1134"/>
        <w:gridCol w:w="1134"/>
        <w:gridCol w:w="992"/>
        <w:gridCol w:w="993"/>
        <w:gridCol w:w="1134"/>
        <w:gridCol w:w="1134"/>
      </w:tblGrid>
      <w:tr w:rsidR="0036433E" w:rsidRPr="00FE1DC3" w14:paraId="06E0B53F" w14:textId="77777777" w:rsidTr="0036433E">
        <w:trPr>
          <w:trHeight w:val="500"/>
        </w:trPr>
        <w:tc>
          <w:tcPr>
            <w:tcW w:w="529" w:type="dxa"/>
          </w:tcPr>
          <w:p w14:paraId="0000031A" w14:textId="77777777" w:rsidR="0036433E" w:rsidRPr="00FE1DC3" w:rsidRDefault="0036433E">
            <w:pPr>
              <w:tabs>
                <w:tab w:val="left" w:pos="540"/>
              </w:tabs>
              <w:ind w:left="0" w:hanging="2"/>
              <w:jc w:val="center"/>
              <w:rPr>
                <w:rFonts w:ascii="Calibri" w:eastAsia="Calibri" w:hAnsi="Calibri" w:cs="Calibri"/>
                <w:color w:val="000000"/>
              </w:rPr>
            </w:pPr>
            <w:r w:rsidRPr="00FE1DC3">
              <w:rPr>
                <w:rFonts w:ascii="Calibri" w:eastAsia="Calibri" w:hAnsi="Calibri" w:cs="Calibri"/>
                <w:b/>
                <w:color w:val="000000"/>
              </w:rPr>
              <w:t>SN</w:t>
            </w:r>
          </w:p>
        </w:tc>
        <w:tc>
          <w:tcPr>
            <w:tcW w:w="3118" w:type="dxa"/>
            <w:tcBorders>
              <w:right w:val="single" w:sz="4" w:space="0" w:color="auto"/>
            </w:tcBorders>
          </w:tcPr>
          <w:p w14:paraId="0000031B" w14:textId="77777777" w:rsidR="0036433E" w:rsidRPr="00FE1DC3" w:rsidRDefault="0036433E">
            <w:pPr>
              <w:tabs>
                <w:tab w:val="left" w:pos="540"/>
              </w:tabs>
              <w:ind w:left="0" w:hanging="2"/>
              <w:jc w:val="center"/>
              <w:rPr>
                <w:rFonts w:ascii="Calibri" w:eastAsia="Calibri" w:hAnsi="Calibri" w:cs="Calibri"/>
                <w:color w:val="000000"/>
              </w:rPr>
            </w:pPr>
            <w:r w:rsidRPr="00FE1DC3">
              <w:rPr>
                <w:rFonts w:ascii="Calibri" w:eastAsia="Calibri" w:hAnsi="Calibri" w:cs="Calibri"/>
                <w:b/>
                <w:color w:val="000000"/>
              </w:rPr>
              <w:t>Description</w:t>
            </w:r>
          </w:p>
        </w:tc>
        <w:tc>
          <w:tcPr>
            <w:tcW w:w="3260" w:type="dxa"/>
            <w:gridSpan w:val="3"/>
            <w:tcBorders>
              <w:top w:val="single" w:sz="4" w:space="0" w:color="auto"/>
              <w:left w:val="single" w:sz="4" w:space="0" w:color="auto"/>
              <w:bottom w:val="single" w:sz="4" w:space="0" w:color="auto"/>
              <w:right w:val="single" w:sz="4" w:space="0" w:color="auto"/>
            </w:tcBorders>
          </w:tcPr>
          <w:p w14:paraId="1D5FEC21" w14:textId="77777777" w:rsidR="0036433E" w:rsidRPr="00FE1DC3" w:rsidRDefault="0036433E" w:rsidP="0036433E">
            <w:pPr>
              <w:tabs>
                <w:tab w:val="left" w:pos="540"/>
              </w:tabs>
              <w:ind w:left="0" w:hanging="2"/>
              <w:jc w:val="center"/>
              <w:rPr>
                <w:rFonts w:ascii="Calibri" w:eastAsia="Calibri" w:hAnsi="Calibri" w:cs="Calibri"/>
                <w:b/>
                <w:color w:val="000000"/>
              </w:rPr>
            </w:pPr>
            <w:r w:rsidRPr="00FE1DC3">
              <w:rPr>
                <w:rFonts w:ascii="Calibri" w:eastAsia="Calibri" w:hAnsi="Calibri" w:cs="Calibri"/>
                <w:b/>
                <w:color w:val="000000"/>
              </w:rPr>
              <w:t>Monthly Cost</w:t>
            </w:r>
          </w:p>
          <w:p w14:paraId="06FF7FC0" w14:textId="03F27E64" w:rsidR="0036433E" w:rsidRPr="00FE1DC3" w:rsidRDefault="0036433E">
            <w:pPr>
              <w:tabs>
                <w:tab w:val="left" w:pos="540"/>
              </w:tabs>
              <w:ind w:left="0" w:hanging="2"/>
              <w:jc w:val="center"/>
              <w:rPr>
                <w:rFonts w:ascii="Calibri" w:eastAsia="Calibri" w:hAnsi="Calibri" w:cs="Calibri"/>
                <w:b/>
                <w:color w:val="000000"/>
              </w:rPr>
            </w:pPr>
            <w:r w:rsidRPr="00FE1DC3">
              <w:rPr>
                <w:rFonts w:ascii="Calibri" w:eastAsia="Calibri" w:hAnsi="Calibri" w:cs="Calibri"/>
                <w:b/>
                <w:color w:val="000000"/>
              </w:rPr>
              <w:t>(MUR)</w:t>
            </w:r>
          </w:p>
        </w:tc>
        <w:tc>
          <w:tcPr>
            <w:tcW w:w="3261" w:type="dxa"/>
            <w:gridSpan w:val="3"/>
            <w:tcBorders>
              <w:left w:val="single" w:sz="4" w:space="0" w:color="auto"/>
            </w:tcBorders>
          </w:tcPr>
          <w:p w14:paraId="0000031E" w14:textId="77777777" w:rsidR="0036433E" w:rsidRPr="00FE1DC3" w:rsidRDefault="0036433E">
            <w:pPr>
              <w:tabs>
                <w:tab w:val="left" w:pos="540"/>
              </w:tabs>
              <w:ind w:left="0" w:hanging="2"/>
              <w:jc w:val="center"/>
              <w:rPr>
                <w:rFonts w:ascii="Calibri" w:eastAsia="Calibri" w:hAnsi="Calibri" w:cs="Calibri"/>
                <w:color w:val="000000"/>
              </w:rPr>
            </w:pPr>
            <w:r w:rsidRPr="00FE1DC3">
              <w:rPr>
                <w:rFonts w:ascii="Calibri" w:eastAsia="Calibri" w:hAnsi="Calibri" w:cs="Calibri"/>
                <w:b/>
                <w:color w:val="000000"/>
              </w:rPr>
              <w:t xml:space="preserve">Yearly Cost </w:t>
            </w:r>
          </w:p>
          <w:p w14:paraId="0000031F" w14:textId="77777777" w:rsidR="0036433E" w:rsidRPr="00FE1DC3" w:rsidRDefault="0036433E">
            <w:pPr>
              <w:tabs>
                <w:tab w:val="left" w:pos="540"/>
              </w:tabs>
              <w:ind w:left="0" w:hanging="2"/>
              <w:jc w:val="center"/>
              <w:rPr>
                <w:rFonts w:ascii="Calibri" w:eastAsia="Calibri" w:hAnsi="Calibri" w:cs="Calibri"/>
                <w:color w:val="000000"/>
              </w:rPr>
            </w:pPr>
            <w:r w:rsidRPr="00FE1DC3">
              <w:rPr>
                <w:rFonts w:ascii="Calibri" w:eastAsia="Calibri" w:hAnsi="Calibri" w:cs="Calibri"/>
                <w:b/>
                <w:color w:val="000000"/>
              </w:rPr>
              <w:t>(MUR)</w:t>
            </w:r>
          </w:p>
        </w:tc>
      </w:tr>
      <w:tr w:rsidR="0036433E" w:rsidRPr="00FE1DC3" w14:paraId="3BF7D3C2" w14:textId="77777777" w:rsidTr="0036433E">
        <w:tc>
          <w:tcPr>
            <w:tcW w:w="529" w:type="dxa"/>
          </w:tcPr>
          <w:p w14:paraId="4D187EE1" w14:textId="77777777" w:rsidR="0036433E" w:rsidRPr="00FE1DC3" w:rsidRDefault="0036433E" w:rsidP="0036433E">
            <w:pPr>
              <w:tabs>
                <w:tab w:val="left" w:pos="540"/>
              </w:tabs>
              <w:spacing w:after="160" w:line="259" w:lineRule="auto"/>
              <w:ind w:left="0" w:hanging="2"/>
              <w:rPr>
                <w:rFonts w:ascii="Calibri" w:eastAsia="Calibri" w:hAnsi="Calibri" w:cs="Calibri"/>
                <w:color w:val="000000"/>
              </w:rPr>
            </w:pPr>
          </w:p>
        </w:tc>
        <w:tc>
          <w:tcPr>
            <w:tcW w:w="3118" w:type="dxa"/>
          </w:tcPr>
          <w:p w14:paraId="3FC85F12" w14:textId="77777777" w:rsidR="0036433E" w:rsidRPr="00FE1DC3" w:rsidRDefault="0036433E" w:rsidP="0036433E">
            <w:pPr>
              <w:tabs>
                <w:tab w:val="left" w:pos="540"/>
              </w:tabs>
              <w:ind w:left="0" w:hanging="2"/>
              <w:rPr>
                <w:rFonts w:ascii="Calibri" w:eastAsia="Calibri" w:hAnsi="Calibri" w:cs="Calibri"/>
                <w:color w:val="000000"/>
              </w:rPr>
            </w:pPr>
          </w:p>
        </w:tc>
        <w:tc>
          <w:tcPr>
            <w:tcW w:w="1134" w:type="dxa"/>
            <w:tcBorders>
              <w:top w:val="single" w:sz="4" w:space="0" w:color="auto"/>
            </w:tcBorders>
          </w:tcPr>
          <w:p w14:paraId="04F40D82" w14:textId="4B4AE843" w:rsidR="0036433E" w:rsidRPr="00FE1DC3" w:rsidRDefault="0036433E" w:rsidP="0036433E">
            <w:pPr>
              <w:tabs>
                <w:tab w:val="left" w:pos="540"/>
              </w:tabs>
              <w:ind w:left="0" w:hanging="2"/>
              <w:jc w:val="center"/>
              <w:rPr>
                <w:rFonts w:ascii="Calibri" w:eastAsia="Calibri" w:hAnsi="Calibri" w:cs="Calibri"/>
                <w:b/>
                <w:color w:val="000000"/>
              </w:rPr>
            </w:pPr>
            <w:r w:rsidRPr="00FE1DC3">
              <w:rPr>
                <w:rFonts w:ascii="Calibri" w:eastAsia="Calibri" w:hAnsi="Calibri" w:cs="Calibri"/>
                <w:b/>
                <w:color w:val="000000"/>
              </w:rPr>
              <w:t>Year 1</w:t>
            </w:r>
          </w:p>
        </w:tc>
        <w:tc>
          <w:tcPr>
            <w:tcW w:w="1134" w:type="dxa"/>
            <w:tcBorders>
              <w:top w:val="single" w:sz="4" w:space="0" w:color="auto"/>
            </w:tcBorders>
          </w:tcPr>
          <w:p w14:paraId="21B6F125" w14:textId="577D1ADB" w:rsidR="0036433E" w:rsidRPr="00FE1DC3" w:rsidRDefault="0036433E" w:rsidP="0036433E">
            <w:pPr>
              <w:tabs>
                <w:tab w:val="left" w:pos="540"/>
              </w:tabs>
              <w:ind w:left="0" w:hanging="2"/>
              <w:jc w:val="center"/>
              <w:rPr>
                <w:rFonts w:ascii="Calibri" w:eastAsia="Calibri" w:hAnsi="Calibri" w:cs="Calibri"/>
                <w:b/>
                <w:color w:val="000000"/>
              </w:rPr>
            </w:pPr>
            <w:r w:rsidRPr="00FE1DC3">
              <w:rPr>
                <w:rFonts w:ascii="Calibri" w:eastAsia="Calibri" w:hAnsi="Calibri" w:cs="Calibri"/>
                <w:b/>
                <w:color w:val="000000"/>
              </w:rPr>
              <w:t>Year 2</w:t>
            </w:r>
          </w:p>
        </w:tc>
        <w:tc>
          <w:tcPr>
            <w:tcW w:w="992" w:type="dxa"/>
            <w:tcBorders>
              <w:top w:val="single" w:sz="4" w:space="0" w:color="auto"/>
            </w:tcBorders>
          </w:tcPr>
          <w:p w14:paraId="024DE5C6" w14:textId="1DD63064" w:rsidR="0036433E" w:rsidRPr="00FE1DC3" w:rsidRDefault="0036433E" w:rsidP="0036433E">
            <w:pPr>
              <w:tabs>
                <w:tab w:val="left" w:pos="540"/>
              </w:tabs>
              <w:ind w:left="0" w:hanging="2"/>
              <w:jc w:val="center"/>
              <w:rPr>
                <w:rFonts w:ascii="Calibri" w:eastAsia="Calibri" w:hAnsi="Calibri" w:cs="Calibri"/>
                <w:b/>
                <w:color w:val="000000"/>
              </w:rPr>
            </w:pPr>
            <w:r w:rsidRPr="00FE1DC3">
              <w:rPr>
                <w:rFonts w:ascii="Calibri" w:eastAsia="Calibri" w:hAnsi="Calibri" w:cs="Calibri"/>
                <w:b/>
                <w:color w:val="000000"/>
              </w:rPr>
              <w:t>Year 3</w:t>
            </w:r>
          </w:p>
        </w:tc>
        <w:tc>
          <w:tcPr>
            <w:tcW w:w="993" w:type="dxa"/>
          </w:tcPr>
          <w:p w14:paraId="01747B6E" w14:textId="6C492ADF" w:rsidR="0036433E" w:rsidRPr="00FE1DC3" w:rsidRDefault="0036433E" w:rsidP="0036433E">
            <w:pPr>
              <w:tabs>
                <w:tab w:val="left" w:pos="540"/>
              </w:tabs>
              <w:ind w:left="0" w:hanging="2"/>
              <w:jc w:val="center"/>
              <w:rPr>
                <w:rFonts w:ascii="Calibri" w:eastAsia="Calibri" w:hAnsi="Calibri" w:cs="Calibri"/>
                <w:color w:val="000000"/>
              </w:rPr>
            </w:pPr>
            <w:r w:rsidRPr="00FE1DC3">
              <w:rPr>
                <w:rFonts w:ascii="Calibri" w:eastAsia="Calibri" w:hAnsi="Calibri" w:cs="Calibri"/>
                <w:b/>
                <w:color w:val="000000"/>
              </w:rPr>
              <w:t>Year 1</w:t>
            </w:r>
          </w:p>
        </w:tc>
        <w:tc>
          <w:tcPr>
            <w:tcW w:w="1134" w:type="dxa"/>
          </w:tcPr>
          <w:p w14:paraId="6CAFDBAA" w14:textId="4DFE93BD" w:rsidR="0036433E" w:rsidRPr="00FE1DC3" w:rsidRDefault="0036433E" w:rsidP="0036433E">
            <w:pPr>
              <w:tabs>
                <w:tab w:val="left" w:pos="540"/>
              </w:tabs>
              <w:ind w:left="0" w:hanging="2"/>
              <w:jc w:val="center"/>
              <w:rPr>
                <w:rFonts w:ascii="Calibri" w:eastAsia="Calibri" w:hAnsi="Calibri" w:cs="Calibri"/>
                <w:color w:val="000000"/>
              </w:rPr>
            </w:pPr>
            <w:r w:rsidRPr="00FE1DC3">
              <w:rPr>
                <w:rFonts w:ascii="Calibri" w:eastAsia="Calibri" w:hAnsi="Calibri" w:cs="Calibri"/>
                <w:b/>
                <w:color w:val="000000"/>
              </w:rPr>
              <w:t>Year 2</w:t>
            </w:r>
          </w:p>
        </w:tc>
        <w:tc>
          <w:tcPr>
            <w:tcW w:w="1134" w:type="dxa"/>
          </w:tcPr>
          <w:p w14:paraId="318AFC25" w14:textId="3A7694B3" w:rsidR="0036433E" w:rsidRPr="00FE1DC3" w:rsidRDefault="0036433E" w:rsidP="0036433E">
            <w:pPr>
              <w:tabs>
                <w:tab w:val="left" w:pos="540"/>
              </w:tabs>
              <w:ind w:left="0" w:hanging="2"/>
              <w:jc w:val="center"/>
              <w:rPr>
                <w:rFonts w:ascii="Calibri" w:eastAsia="Calibri" w:hAnsi="Calibri" w:cs="Calibri"/>
                <w:color w:val="000000"/>
              </w:rPr>
            </w:pPr>
            <w:r w:rsidRPr="00FE1DC3">
              <w:rPr>
                <w:rFonts w:ascii="Calibri" w:eastAsia="Calibri" w:hAnsi="Calibri" w:cs="Calibri"/>
                <w:b/>
                <w:color w:val="000000"/>
              </w:rPr>
              <w:t>Year 3</w:t>
            </w:r>
          </w:p>
        </w:tc>
      </w:tr>
      <w:tr w:rsidR="0036433E" w14:paraId="7595EEE0" w14:textId="77777777" w:rsidTr="0036433E">
        <w:tc>
          <w:tcPr>
            <w:tcW w:w="529" w:type="dxa"/>
          </w:tcPr>
          <w:p w14:paraId="00000320" w14:textId="77777777" w:rsidR="0036433E" w:rsidRPr="00FE1DC3" w:rsidRDefault="0036433E">
            <w:pPr>
              <w:tabs>
                <w:tab w:val="left" w:pos="540"/>
              </w:tabs>
              <w:spacing w:after="160" w:line="259" w:lineRule="auto"/>
              <w:ind w:left="0" w:hanging="2"/>
              <w:rPr>
                <w:rFonts w:ascii="Calibri" w:eastAsia="Calibri" w:hAnsi="Calibri" w:cs="Calibri"/>
                <w:color w:val="000000"/>
              </w:rPr>
            </w:pPr>
            <w:r w:rsidRPr="00FE1DC3">
              <w:rPr>
                <w:rFonts w:ascii="Calibri" w:eastAsia="Calibri" w:hAnsi="Calibri" w:cs="Calibri"/>
                <w:color w:val="000000"/>
              </w:rPr>
              <w:t>1.</w:t>
            </w:r>
          </w:p>
        </w:tc>
        <w:tc>
          <w:tcPr>
            <w:tcW w:w="3118" w:type="dxa"/>
          </w:tcPr>
          <w:p w14:paraId="00000321" w14:textId="77777777" w:rsidR="0036433E" w:rsidRDefault="0036433E">
            <w:pPr>
              <w:tabs>
                <w:tab w:val="left" w:pos="540"/>
              </w:tabs>
              <w:ind w:left="0" w:hanging="2"/>
              <w:rPr>
                <w:rFonts w:ascii="Calibri" w:eastAsia="Calibri" w:hAnsi="Calibri" w:cs="Calibri"/>
                <w:color w:val="000000"/>
              </w:rPr>
            </w:pPr>
            <w:r w:rsidRPr="00FE1DC3">
              <w:rPr>
                <w:rFonts w:ascii="Calibri" w:eastAsia="Calibri" w:hAnsi="Calibri" w:cs="Calibri"/>
                <w:color w:val="000000"/>
              </w:rPr>
              <w:t>Salaries and Wages for the personnel</w:t>
            </w:r>
          </w:p>
        </w:tc>
        <w:tc>
          <w:tcPr>
            <w:tcW w:w="1134" w:type="dxa"/>
          </w:tcPr>
          <w:p w14:paraId="0088B99C"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1845499A"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352547B4"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4AA8CC1F"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22" w14:textId="61D1DA19" w:rsidR="0036433E" w:rsidRDefault="0036433E">
            <w:pPr>
              <w:tabs>
                <w:tab w:val="left" w:pos="540"/>
              </w:tabs>
              <w:ind w:left="0" w:hanging="2"/>
              <w:jc w:val="center"/>
              <w:rPr>
                <w:rFonts w:ascii="Calibri" w:eastAsia="Calibri" w:hAnsi="Calibri" w:cs="Calibri"/>
                <w:color w:val="000000"/>
              </w:rPr>
            </w:pPr>
          </w:p>
        </w:tc>
        <w:tc>
          <w:tcPr>
            <w:tcW w:w="1134" w:type="dxa"/>
          </w:tcPr>
          <w:p w14:paraId="00000323" w14:textId="77777777" w:rsidR="0036433E" w:rsidRDefault="0036433E">
            <w:pPr>
              <w:tabs>
                <w:tab w:val="left" w:pos="540"/>
              </w:tabs>
              <w:ind w:left="0" w:hanging="2"/>
              <w:jc w:val="center"/>
              <w:rPr>
                <w:rFonts w:ascii="Calibri" w:eastAsia="Calibri" w:hAnsi="Calibri" w:cs="Calibri"/>
                <w:color w:val="000000"/>
              </w:rPr>
            </w:pPr>
          </w:p>
        </w:tc>
      </w:tr>
      <w:tr w:rsidR="0036433E" w14:paraId="13FA0209" w14:textId="77777777" w:rsidTr="0036433E">
        <w:tc>
          <w:tcPr>
            <w:tcW w:w="529" w:type="dxa"/>
          </w:tcPr>
          <w:p w14:paraId="00000324" w14:textId="77777777" w:rsidR="0036433E" w:rsidRDefault="0036433E">
            <w:pPr>
              <w:tabs>
                <w:tab w:val="left" w:pos="540"/>
              </w:tabs>
              <w:spacing w:after="160" w:line="259" w:lineRule="auto"/>
              <w:ind w:left="0" w:hanging="2"/>
              <w:rPr>
                <w:rFonts w:ascii="Calibri" w:eastAsia="Calibri" w:hAnsi="Calibri" w:cs="Calibri"/>
                <w:color w:val="000000"/>
              </w:rPr>
            </w:pPr>
          </w:p>
        </w:tc>
        <w:tc>
          <w:tcPr>
            <w:tcW w:w="3118" w:type="dxa"/>
          </w:tcPr>
          <w:p w14:paraId="00000325"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Manager (available on a 24-hour basis)</w:t>
            </w:r>
          </w:p>
        </w:tc>
        <w:tc>
          <w:tcPr>
            <w:tcW w:w="1134" w:type="dxa"/>
          </w:tcPr>
          <w:p w14:paraId="188276B6"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6010DB30"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01B5ADB0"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78A6BA6B"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26" w14:textId="48AB8F56" w:rsidR="0036433E" w:rsidRDefault="0036433E">
            <w:pPr>
              <w:tabs>
                <w:tab w:val="left" w:pos="540"/>
              </w:tabs>
              <w:ind w:left="0" w:hanging="2"/>
              <w:jc w:val="center"/>
              <w:rPr>
                <w:rFonts w:ascii="Calibri" w:eastAsia="Calibri" w:hAnsi="Calibri" w:cs="Calibri"/>
                <w:color w:val="000000"/>
              </w:rPr>
            </w:pPr>
          </w:p>
        </w:tc>
        <w:tc>
          <w:tcPr>
            <w:tcW w:w="1134" w:type="dxa"/>
          </w:tcPr>
          <w:p w14:paraId="00000327" w14:textId="77777777" w:rsidR="0036433E" w:rsidRDefault="0036433E">
            <w:pPr>
              <w:tabs>
                <w:tab w:val="left" w:pos="540"/>
              </w:tabs>
              <w:ind w:left="0" w:hanging="2"/>
              <w:jc w:val="center"/>
              <w:rPr>
                <w:rFonts w:ascii="Calibri" w:eastAsia="Calibri" w:hAnsi="Calibri" w:cs="Calibri"/>
                <w:color w:val="000000"/>
              </w:rPr>
            </w:pPr>
          </w:p>
        </w:tc>
      </w:tr>
      <w:tr w:rsidR="0036433E" w14:paraId="792CD414" w14:textId="77777777" w:rsidTr="0036433E">
        <w:tc>
          <w:tcPr>
            <w:tcW w:w="529" w:type="dxa"/>
          </w:tcPr>
          <w:p w14:paraId="00000328" w14:textId="77777777" w:rsidR="0036433E" w:rsidRDefault="0036433E">
            <w:pPr>
              <w:tabs>
                <w:tab w:val="left" w:pos="540"/>
              </w:tabs>
              <w:spacing w:after="160" w:line="259" w:lineRule="auto"/>
              <w:ind w:left="0" w:hanging="2"/>
              <w:rPr>
                <w:rFonts w:ascii="Calibri" w:eastAsia="Calibri" w:hAnsi="Calibri" w:cs="Calibri"/>
                <w:color w:val="000000"/>
              </w:rPr>
            </w:pPr>
          </w:p>
        </w:tc>
        <w:tc>
          <w:tcPr>
            <w:tcW w:w="3118" w:type="dxa"/>
          </w:tcPr>
          <w:p w14:paraId="00000329"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Officer in Charge (available on a 24-hour basis)</w:t>
            </w:r>
          </w:p>
        </w:tc>
        <w:tc>
          <w:tcPr>
            <w:tcW w:w="1134" w:type="dxa"/>
          </w:tcPr>
          <w:p w14:paraId="4F873B4E"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11FAF282"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63363087"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5B546346"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2A" w14:textId="2F4A9575" w:rsidR="0036433E" w:rsidRDefault="0036433E">
            <w:pPr>
              <w:tabs>
                <w:tab w:val="left" w:pos="540"/>
              </w:tabs>
              <w:ind w:left="0" w:hanging="2"/>
              <w:jc w:val="center"/>
              <w:rPr>
                <w:rFonts w:ascii="Calibri" w:eastAsia="Calibri" w:hAnsi="Calibri" w:cs="Calibri"/>
                <w:color w:val="000000"/>
              </w:rPr>
            </w:pPr>
          </w:p>
        </w:tc>
        <w:tc>
          <w:tcPr>
            <w:tcW w:w="1134" w:type="dxa"/>
          </w:tcPr>
          <w:p w14:paraId="0000032B" w14:textId="77777777" w:rsidR="0036433E" w:rsidRDefault="0036433E">
            <w:pPr>
              <w:tabs>
                <w:tab w:val="left" w:pos="540"/>
              </w:tabs>
              <w:ind w:left="0" w:hanging="2"/>
              <w:jc w:val="center"/>
              <w:rPr>
                <w:rFonts w:ascii="Calibri" w:eastAsia="Calibri" w:hAnsi="Calibri" w:cs="Calibri"/>
                <w:color w:val="000000"/>
              </w:rPr>
            </w:pPr>
          </w:p>
        </w:tc>
      </w:tr>
      <w:tr w:rsidR="0036433E" w14:paraId="47D1080A" w14:textId="77777777" w:rsidTr="0036433E">
        <w:tc>
          <w:tcPr>
            <w:tcW w:w="529" w:type="dxa"/>
          </w:tcPr>
          <w:p w14:paraId="0000032C" w14:textId="77777777" w:rsidR="0036433E" w:rsidRDefault="0036433E">
            <w:pPr>
              <w:tabs>
                <w:tab w:val="left" w:pos="540"/>
              </w:tabs>
              <w:spacing w:after="160" w:line="259" w:lineRule="auto"/>
              <w:ind w:left="0" w:hanging="2"/>
              <w:rPr>
                <w:rFonts w:ascii="Calibri" w:eastAsia="Calibri" w:hAnsi="Calibri" w:cs="Calibri"/>
                <w:color w:val="000000"/>
              </w:rPr>
            </w:pPr>
          </w:p>
        </w:tc>
        <w:tc>
          <w:tcPr>
            <w:tcW w:w="3118" w:type="dxa"/>
          </w:tcPr>
          <w:p w14:paraId="0000032D"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1 Administrative and Finance Officer</w:t>
            </w:r>
          </w:p>
        </w:tc>
        <w:tc>
          <w:tcPr>
            <w:tcW w:w="1134" w:type="dxa"/>
          </w:tcPr>
          <w:p w14:paraId="194E5F6F"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6EAFF798"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6FBA6CFD"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49169BC3"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2E" w14:textId="4F714FFE" w:rsidR="0036433E" w:rsidRDefault="0036433E">
            <w:pPr>
              <w:tabs>
                <w:tab w:val="left" w:pos="540"/>
              </w:tabs>
              <w:ind w:left="0" w:hanging="2"/>
              <w:jc w:val="center"/>
              <w:rPr>
                <w:rFonts w:ascii="Calibri" w:eastAsia="Calibri" w:hAnsi="Calibri" w:cs="Calibri"/>
                <w:color w:val="000000"/>
              </w:rPr>
            </w:pPr>
          </w:p>
        </w:tc>
        <w:tc>
          <w:tcPr>
            <w:tcW w:w="1134" w:type="dxa"/>
          </w:tcPr>
          <w:p w14:paraId="0000032F" w14:textId="77777777" w:rsidR="0036433E" w:rsidRDefault="0036433E">
            <w:pPr>
              <w:tabs>
                <w:tab w:val="left" w:pos="540"/>
              </w:tabs>
              <w:ind w:left="0" w:hanging="2"/>
              <w:jc w:val="center"/>
              <w:rPr>
                <w:rFonts w:ascii="Calibri" w:eastAsia="Calibri" w:hAnsi="Calibri" w:cs="Calibri"/>
                <w:color w:val="000000"/>
              </w:rPr>
            </w:pPr>
          </w:p>
        </w:tc>
      </w:tr>
      <w:tr w:rsidR="0036433E" w14:paraId="392E3C61" w14:textId="77777777" w:rsidTr="0036433E">
        <w:tc>
          <w:tcPr>
            <w:tcW w:w="529" w:type="dxa"/>
          </w:tcPr>
          <w:p w14:paraId="00000330" w14:textId="77777777" w:rsidR="0036433E" w:rsidRDefault="0036433E">
            <w:pPr>
              <w:tabs>
                <w:tab w:val="left" w:pos="540"/>
              </w:tabs>
              <w:spacing w:after="160" w:line="259" w:lineRule="auto"/>
              <w:ind w:left="0" w:hanging="2"/>
              <w:rPr>
                <w:rFonts w:ascii="Calibri" w:eastAsia="Calibri" w:hAnsi="Calibri" w:cs="Calibri"/>
                <w:color w:val="000000"/>
              </w:rPr>
            </w:pPr>
          </w:p>
        </w:tc>
        <w:tc>
          <w:tcPr>
            <w:tcW w:w="3118" w:type="dxa"/>
          </w:tcPr>
          <w:p w14:paraId="00000331"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 xml:space="preserve">Management Support Officer </w:t>
            </w:r>
          </w:p>
        </w:tc>
        <w:tc>
          <w:tcPr>
            <w:tcW w:w="1134" w:type="dxa"/>
          </w:tcPr>
          <w:p w14:paraId="797B42E2"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8C1D77C" w14:textId="77777777" w:rsidR="0036433E" w:rsidRDefault="0036433E">
            <w:pPr>
              <w:tabs>
                <w:tab w:val="left" w:pos="540"/>
              </w:tabs>
              <w:ind w:left="0" w:hanging="2"/>
              <w:jc w:val="center"/>
              <w:rPr>
                <w:rFonts w:ascii="Calibri" w:eastAsia="Calibri" w:hAnsi="Calibri" w:cs="Calibri"/>
                <w:color w:val="000000"/>
              </w:rPr>
            </w:pPr>
          </w:p>
        </w:tc>
        <w:tc>
          <w:tcPr>
            <w:tcW w:w="992" w:type="dxa"/>
            <w:shd w:val="clear" w:color="auto" w:fill="auto"/>
          </w:tcPr>
          <w:p w14:paraId="0F745B6F"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7343DF9C"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32" w14:textId="0362758A" w:rsidR="0036433E" w:rsidRDefault="0036433E">
            <w:pPr>
              <w:tabs>
                <w:tab w:val="left" w:pos="540"/>
              </w:tabs>
              <w:ind w:left="0" w:hanging="2"/>
              <w:jc w:val="center"/>
              <w:rPr>
                <w:rFonts w:ascii="Calibri" w:eastAsia="Calibri" w:hAnsi="Calibri" w:cs="Calibri"/>
                <w:color w:val="000000"/>
              </w:rPr>
            </w:pPr>
          </w:p>
        </w:tc>
        <w:tc>
          <w:tcPr>
            <w:tcW w:w="1134" w:type="dxa"/>
          </w:tcPr>
          <w:p w14:paraId="00000333" w14:textId="77777777" w:rsidR="0036433E" w:rsidRDefault="0036433E">
            <w:pPr>
              <w:tabs>
                <w:tab w:val="left" w:pos="540"/>
              </w:tabs>
              <w:ind w:left="0" w:hanging="2"/>
              <w:jc w:val="center"/>
              <w:rPr>
                <w:rFonts w:ascii="Calibri" w:eastAsia="Calibri" w:hAnsi="Calibri" w:cs="Calibri"/>
                <w:color w:val="000000"/>
              </w:rPr>
            </w:pPr>
          </w:p>
        </w:tc>
      </w:tr>
      <w:tr w:rsidR="0036433E" w14:paraId="3DCF196C" w14:textId="77777777" w:rsidTr="0036433E">
        <w:tc>
          <w:tcPr>
            <w:tcW w:w="529" w:type="dxa"/>
          </w:tcPr>
          <w:p w14:paraId="00000334" w14:textId="77777777" w:rsidR="0036433E" w:rsidRDefault="0036433E">
            <w:pPr>
              <w:tabs>
                <w:tab w:val="left" w:pos="540"/>
              </w:tabs>
              <w:spacing w:after="160" w:line="259" w:lineRule="auto"/>
              <w:ind w:left="0" w:hanging="2"/>
              <w:rPr>
                <w:rFonts w:ascii="Calibri" w:eastAsia="Calibri" w:hAnsi="Calibri" w:cs="Calibri"/>
                <w:color w:val="000000"/>
              </w:rPr>
            </w:pPr>
          </w:p>
        </w:tc>
        <w:tc>
          <w:tcPr>
            <w:tcW w:w="3118" w:type="dxa"/>
          </w:tcPr>
          <w:p w14:paraId="00000335"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 xml:space="preserve">Child Caregivers </w:t>
            </w:r>
          </w:p>
        </w:tc>
        <w:tc>
          <w:tcPr>
            <w:tcW w:w="1134" w:type="dxa"/>
          </w:tcPr>
          <w:p w14:paraId="3EF5F2E5"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7C740764"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0A4C7D1E"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57D219E1"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36" w14:textId="0DE65185" w:rsidR="0036433E" w:rsidRDefault="0036433E">
            <w:pPr>
              <w:tabs>
                <w:tab w:val="left" w:pos="540"/>
              </w:tabs>
              <w:ind w:left="0" w:hanging="2"/>
              <w:jc w:val="center"/>
              <w:rPr>
                <w:rFonts w:ascii="Calibri" w:eastAsia="Calibri" w:hAnsi="Calibri" w:cs="Calibri"/>
                <w:color w:val="000000"/>
              </w:rPr>
            </w:pPr>
          </w:p>
        </w:tc>
        <w:tc>
          <w:tcPr>
            <w:tcW w:w="1134" w:type="dxa"/>
          </w:tcPr>
          <w:p w14:paraId="00000337" w14:textId="77777777" w:rsidR="0036433E" w:rsidRDefault="0036433E">
            <w:pPr>
              <w:tabs>
                <w:tab w:val="left" w:pos="540"/>
              </w:tabs>
              <w:ind w:left="0" w:hanging="2"/>
              <w:jc w:val="center"/>
              <w:rPr>
                <w:rFonts w:ascii="Calibri" w:eastAsia="Calibri" w:hAnsi="Calibri" w:cs="Calibri"/>
                <w:color w:val="000000"/>
              </w:rPr>
            </w:pPr>
          </w:p>
        </w:tc>
      </w:tr>
      <w:tr w:rsidR="0036433E" w14:paraId="4D0F2950" w14:textId="77777777" w:rsidTr="0036433E">
        <w:tc>
          <w:tcPr>
            <w:tcW w:w="529" w:type="dxa"/>
          </w:tcPr>
          <w:p w14:paraId="00000338" w14:textId="77777777" w:rsidR="0036433E" w:rsidRDefault="0036433E">
            <w:pPr>
              <w:tabs>
                <w:tab w:val="left" w:pos="540"/>
              </w:tabs>
              <w:spacing w:after="160" w:line="259" w:lineRule="auto"/>
              <w:ind w:left="0" w:hanging="2"/>
              <w:rPr>
                <w:rFonts w:ascii="Calibri" w:eastAsia="Calibri" w:hAnsi="Calibri" w:cs="Calibri"/>
                <w:color w:val="000000"/>
              </w:rPr>
            </w:pPr>
          </w:p>
        </w:tc>
        <w:tc>
          <w:tcPr>
            <w:tcW w:w="3118" w:type="dxa"/>
          </w:tcPr>
          <w:p w14:paraId="00000339"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 xml:space="preserve">2 Cooks </w:t>
            </w:r>
          </w:p>
        </w:tc>
        <w:tc>
          <w:tcPr>
            <w:tcW w:w="1134" w:type="dxa"/>
          </w:tcPr>
          <w:p w14:paraId="5236DFDA"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1E369513"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2F01BC71"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1FD84115"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3A" w14:textId="3237C047" w:rsidR="0036433E" w:rsidRDefault="0036433E">
            <w:pPr>
              <w:tabs>
                <w:tab w:val="left" w:pos="540"/>
              </w:tabs>
              <w:ind w:left="0" w:hanging="2"/>
              <w:jc w:val="center"/>
              <w:rPr>
                <w:rFonts w:ascii="Calibri" w:eastAsia="Calibri" w:hAnsi="Calibri" w:cs="Calibri"/>
                <w:color w:val="000000"/>
              </w:rPr>
            </w:pPr>
          </w:p>
        </w:tc>
        <w:tc>
          <w:tcPr>
            <w:tcW w:w="1134" w:type="dxa"/>
          </w:tcPr>
          <w:p w14:paraId="0000033B" w14:textId="77777777" w:rsidR="0036433E" w:rsidRDefault="0036433E">
            <w:pPr>
              <w:tabs>
                <w:tab w:val="left" w:pos="540"/>
              </w:tabs>
              <w:ind w:left="0" w:hanging="2"/>
              <w:jc w:val="center"/>
              <w:rPr>
                <w:rFonts w:ascii="Calibri" w:eastAsia="Calibri" w:hAnsi="Calibri" w:cs="Calibri"/>
                <w:color w:val="000000"/>
              </w:rPr>
            </w:pPr>
          </w:p>
        </w:tc>
      </w:tr>
      <w:tr w:rsidR="0036433E" w14:paraId="59B0BD2D" w14:textId="77777777" w:rsidTr="0036433E">
        <w:tc>
          <w:tcPr>
            <w:tcW w:w="529" w:type="dxa"/>
          </w:tcPr>
          <w:p w14:paraId="0000033C" w14:textId="77777777" w:rsidR="0036433E" w:rsidRDefault="0036433E">
            <w:pPr>
              <w:tabs>
                <w:tab w:val="left" w:pos="540"/>
              </w:tabs>
              <w:spacing w:after="160" w:line="259" w:lineRule="auto"/>
              <w:ind w:left="0" w:hanging="2"/>
              <w:rPr>
                <w:rFonts w:ascii="Calibri" w:eastAsia="Calibri" w:hAnsi="Calibri" w:cs="Calibri"/>
                <w:color w:val="000000"/>
              </w:rPr>
            </w:pPr>
          </w:p>
        </w:tc>
        <w:tc>
          <w:tcPr>
            <w:tcW w:w="3118" w:type="dxa"/>
          </w:tcPr>
          <w:p w14:paraId="0000033D"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 xml:space="preserve">2 Cleaners </w:t>
            </w:r>
          </w:p>
        </w:tc>
        <w:tc>
          <w:tcPr>
            <w:tcW w:w="1134" w:type="dxa"/>
          </w:tcPr>
          <w:p w14:paraId="50CE6F0E"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1A875F67"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5663BACC"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72A29209"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3E" w14:textId="46457B93" w:rsidR="0036433E" w:rsidRDefault="0036433E">
            <w:pPr>
              <w:tabs>
                <w:tab w:val="left" w:pos="540"/>
              </w:tabs>
              <w:ind w:left="0" w:hanging="2"/>
              <w:jc w:val="center"/>
              <w:rPr>
                <w:rFonts w:ascii="Calibri" w:eastAsia="Calibri" w:hAnsi="Calibri" w:cs="Calibri"/>
                <w:color w:val="000000"/>
              </w:rPr>
            </w:pPr>
          </w:p>
        </w:tc>
        <w:tc>
          <w:tcPr>
            <w:tcW w:w="1134" w:type="dxa"/>
          </w:tcPr>
          <w:p w14:paraId="0000033F" w14:textId="77777777" w:rsidR="0036433E" w:rsidRDefault="0036433E">
            <w:pPr>
              <w:tabs>
                <w:tab w:val="left" w:pos="540"/>
              </w:tabs>
              <w:ind w:left="0" w:hanging="2"/>
              <w:jc w:val="center"/>
              <w:rPr>
                <w:rFonts w:ascii="Calibri" w:eastAsia="Calibri" w:hAnsi="Calibri" w:cs="Calibri"/>
                <w:color w:val="000000"/>
              </w:rPr>
            </w:pPr>
          </w:p>
        </w:tc>
      </w:tr>
      <w:tr w:rsidR="0036433E" w14:paraId="6C563C64" w14:textId="77777777" w:rsidTr="0036433E">
        <w:tc>
          <w:tcPr>
            <w:tcW w:w="529" w:type="dxa"/>
          </w:tcPr>
          <w:p w14:paraId="00000340" w14:textId="77777777" w:rsidR="0036433E" w:rsidRDefault="0036433E">
            <w:pPr>
              <w:tabs>
                <w:tab w:val="left" w:pos="540"/>
              </w:tabs>
              <w:spacing w:after="160" w:line="259" w:lineRule="auto"/>
              <w:ind w:left="0" w:hanging="2"/>
              <w:rPr>
                <w:rFonts w:ascii="Calibri" w:eastAsia="Calibri" w:hAnsi="Calibri" w:cs="Calibri"/>
                <w:color w:val="000000"/>
              </w:rPr>
            </w:pPr>
          </w:p>
        </w:tc>
        <w:tc>
          <w:tcPr>
            <w:tcW w:w="3118" w:type="dxa"/>
          </w:tcPr>
          <w:p w14:paraId="00000341"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1 Handy worker</w:t>
            </w:r>
          </w:p>
        </w:tc>
        <w:tc>
          <w:tcPr>
            <w:tcW w:w="1134" w:type="dxa"/>
          </w:tcPr>
          <w:p w14:paraId="2924462C"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6FA4C9A4"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1FD8999B"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06D18115"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42" w14:textId="61C96917" w:rsidR="0036433E" w:rsidRDefault="0036433E">
            <w:pPr>
              <w:tabs>
                <w:tab w:val="left" w:pos="540"/>
              </w:tabs>
              <w:ind w:left="0" w:hanging="2"/>
              <w:jc w:val="center"/>
              <w:rPr>
                <w:rFonts w:ascii="Calibri" w:eastAsia="Calibri" w:hAnsi="Calibri" w:cs="Calibri"/>
                <w:color w:val="000000"/>
              </w:rPr>
            </w:pPr>
          </w:p>
        </w:tc>
        <w:tc>
          <w:tcPr>
            <w:tcW w:w="1134" w:type="dxa"/>
          </w:tcPr>
          <w:p w14:paraId="00000343" w14:textId="77777777" w:rsidR="0036433E" w:rsidRDefault="0036433E">
            <w:pPr>
              <w:tabs>
                <w:tab w:val="left" w:pos="540"/>
              </w:tabs>
              <w:ind w:left="0" w:hanging="2"/>
              <w:jc w:val="center"/>
              <w:rPr>
                <w:rFonts w:ascii="Calibri" w:eastAsia="Calibri" w:hAnsi="Calibri" w:cs="Calibri"/>
                <w:color w:val="000000"/>
              </w:rPr>
            </w:pPr>
          </w:p>
        </w:tc>
      </w:tr>
      <w:tr w:rsidR="0036433E" w14:paraId="4357A863" w14:textId="77777777" w:rsidTr="0036433E">
        <w:tc>
          <w:tcPr>
            <w:tcW w:w="529" w:type="dxa"/>
          </w:tcPr>
          <w:p w14:paraId="00000344" w14:textId="77777777" w:rsidR="0036433E" w:rsidRDefault="0036433E">
            <w:pPr>
              <w:tabs>
                <w:tab w:val="left" w:pos="540"/>
              </w:tabs>
              <w:spacing w:after="160" w:line="259" w:lineRule="auto"/>
              <w:ind w:left="0" w:hanging="2"/>
              <w:rPr>
                <w:rFonts w:ascii="Calibri" w:eastAsia="Calibri" w:hAnsi="Calibri" w:cs="Calibri"/>
                <w:color w:val="000000"/>
              </w:rPr>
            </w:pPr>
          </w:p>
        </w:tc>
        <w:tc>
          <w:tcPr>
            <w:tcW w:w="3118" w:type="dxa"/>
          </w:tcPr>
          <w:p w14:paraId="00000345"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1 Psychologist (on session)</w:t>
            </w:r>
          </w:p>
        </w:tc>
        <w:tc>
          <w:tcPr>
            <w:tcW w:w="1134" w:type="dxa"/>
          </w:tcPr>
          <w:p w14:paraId="61F47671"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7A70BD84"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52236371"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117607F5"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46" w14:textId="2E51C16C" w:rsidR="0036433E" w:rsidRDefault="0036433E">
            <w:pPr>
              <w:tabs>
                <w:tab w:val="left" w:pos="540"/>
              </w:tabs>
              <w:ind w:left="0" w:hanging="2"/>
              <w:jc w:val="center"/>
              <w:rPr>
                <w:rFonts w:ascii="Calibri" w:eastAsia="Calibri" w:hAnsi="Calibri" w:cs="Calibri"/>
                <w:color w:val="000000"/>
              </w:rPr>
            </w:pPr>
          </w:p>
        </w:tc>
        <w:tc>
          <w:tcPr>
            <w:tcW w:w="1134" w:type="dxa"/>
          </w:tcPr>
          <w:p w14:paraId="00000347" w14:textId="77777777" w:rsidR="0036433E" w:rsidRDefault="0036433E">
            <w:pPr>
              <w:tabs>
                <w:tab w:val="left" w:pos="540"/>
              </w:tabs>
              <w:ind w:left="0" w:hanging="2"/>
              <w:jc w:val="center"/>
              <w:rPr>
                <w:rFonts w:ascii="Calibri" w:eastAsia="Calibri" w:hAnsi="Calibri" w:cs="Calibri"/>
                <w:color w:val="000000"/>
              </w:rPr>
            </w:pPr>
          </w:p>
        </w:tc>
      </w:tr>
      <w:tr w:rsidR="0036433E" w14:paraId="14E3B2B6" w14:textId="77777777" w:rsidTr="0036433E">
        <w:tc>
          <w:tcPr>
            <w:tcW w:w="529" w:type="dxa"/>
          </w:tcPr>
          <w:p w14:paraId="00000348" w14:textId="77777777" w:rsidR="0036433E" w:rsidRDefault="0036433E">
            <w:pPr>
              <w:tabs>
                <w:tab w:val="left" w:pos="540"/>
              </w:tabs>
              <w:spacing w:after="160" w:line="259" w:lineRule="auto"/>
              <w:ind w:left="0" w:hanging="2"/>
              <w:rPr>
                <w:rFonts w:ascii="Calibri" w:eastAsia="Calibri" w:hAnsi="Calibri" w:cs="Calibri"/>
                <w:color w:val="000000"/>
              </w:rPr>
            </w:pPr>
          </w:p>
        </w:tc>
        <w:tc>
          <w:tcPr>
            <w:tcW w:w="3118" w:type="dxa"/>
          </w:tcPr>
          <w:p w14:paraId="00000349"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1 Paediatrician (on session)</w:t>
            </w:r>
          </w:p>
        </w:tc>
        <w:tc>
          <w:tcPr>
            <w:tcW w:w="1134" w:type="dxa"/>
          </w:tcPr>
          <w:p w14:paraId="5EB53B4A"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69B05C46"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2DD0D3D4"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624F30BE"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4A" w14:textId="781BEC8F" w:rsidR="0036433E" w:rsidRDefault="0036433E">
            <w:pPr>
              <w:tabs>
                <w:tab w:val="left" w:pos="540"/>
              </w:tabs>
              <w:ind w:left="0" w:hanging="2"/>
              <w:jc w:val="center"/>
              <w:rPr>
                <w:rFonts w:ascii="Calibri" w:eastAsia="Calibri" w:hAnsi="Calibri" w:cs="Calibri"/>
                <w:color w:val="000000"/>
              </w:rPr>
            </w:pPr>
          </w:p>
        </w:tc>
        <w:tc>
          <w:tcPr>
            <w:tcW w:w="1134" w:type="dxa"/>
          </w:tcPr>
          <w:p w14:paraId="0000034B" w14:textId="77777777" w:rsidR="0036433E" w:rsidRDefault="0036433E">
            <w:pPr>
              <w:tabs>
                <w:tab w:val="left" w:pos="540"/>
              </w:tabs>
              <w:ind w:left="0" w:hanging="2"/>
              <w:jc w:val="center"/>
              <w:rPr>
                <w:rFonts w:ascii="Calibri" w:eastAsia="Calibri" w:hAnsi="Calibri" w:cs="Calibri"/>
                <w:color w:val="000000"/>
              </w:rPr>
            </w:pPr>
          </w:p>
        </w:tc>
      </w:tr>
      <w:tr w:rsidR="0036433E" w14:paraId="7E4BB44C" w14:textId="77777777" w:rsidTr="0036433E">
        <w:tc>
          <w:tcPr>
            <w:tcW w:w="529" w:type="dxa"/>
          </w:tcPr>
          <w:p w14:paraId="0000034C" w14:textId="77777777" w:rsidR="0036433E" w:rsidRDefault="0036433E">
            <w:pPr>
              <w:tabs>
                <w:tab w:val="left" w:pos="540"/>
              </w:tabs>
              <w:spacing w:after="160" w:line="259" w:lineRule="auto"/>
              <w:ind w:left="0" w:hanging="2"/>
              <w:rPr>
                <w:rFonts w:ascii="Calibri" w:eastAsia="Calibri" w:hAnsi="Calibri" w:cs="Calibri"/>
                <w:color w:val="000000"/>
              </w:rPr>
            </w:pPr>
          </w:p>
        </w:tc>
        <w:tc>
          <w:tcPr>
            <w:tcW w:w="3118" w:type="dxa"/>
          </w:tcPr>
          <w:p w14:paraId="0000034D"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1 Doctor Generalist (on session)</w:t>
            </w:r>
          </w:p>
        </w:tc>
        <w:tc>
          <w:tcPr>
            <w:tcW w:w="1134" w:type="dxa"/>
          </w:tcPr>
          <w:p w14:paraId="2B2C38E3"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5A8F30C2"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424E6994"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166BB6BF"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4E" w14:textId="130DE08A" w:rsidR="0036433E" w:rsidRDefault="0036433E">
            <w:pPr>
              <w:tabs>
                <w:tab w:val="left" w:pos="540"/>
              </w:tabs>
              <w:ind w:left="0" w:hanging="2"/>
              <w:jc w:val="center"/>
              <w:rPr>
                <w:rFonts w:ascii="Calibri" w:eastAsia="Calibri" w:hAnsi="Calibri" w:cs="Calibri"/>
                <w:color w:val="000000"/>
              </w:rPr>
            </w:pPr>
          </w:p>
        </w:tc>
        <w:tc>
          <w:tcPr>
            <w:tcW w:w="1134" w:type="dxa"/>
          </w:tcPr>
          <w:p w14:paraId="0000034F" w14:textId="77777777" w:rsidR="0036433E" w:rsidRDefault="0036433E">
            <w:pPr>
              <w:tabs>
                <w:tab w:val="left" w:pos="540"/>
              </w:tabs>
              <w:ind w:left="0" w:hanging="2"/>
              <w:jc w:val="center"/>
              <w:rPr>
                <w:rFonts w:ascii="Calibri" w:eastAsia="Calibri" w:hAnsi="Calibri" w:cs="Calibri"/>
                <w:color w:val="000000"/>
              </w:rPr>
            </w:pPr>
          </w:p>
        </w:tc>
      </w:tr>
      <w:tr w:rsidR="0036433E" w14:paraId="3950D30D" w14:textId="77777777" w:rsidTr="0036433E">
        <w:tc>
          <w:tcPr>
            <w:tcW w:w="529" w:type="dxa"/>
          </w:tcPr>
          <w:p w14:paraId="00000350" w14:textId="77777777" w:rsidR="0036433E" w:rsidRDefault="0036433E">
            <w:pPr>
              <w:tabs>
                <w:tab w:val="left" w:pos="540"/>
              </w:tabs>
              <w:spacing w:after="160" w:line="259" w:lineRule="auto"/>
              <w:ind w:left="0" w:hanging="2"/>
              <w:rPr>
                <w:rFonts w:ascii="Calibri" w:eastAsia="Calibri" w:hAnsi="Calibri" w:cs="Calibri"/>
                <w:color w:val="000000"/>
              </w:rPr>
            </w:pPr>
          </w:p>
        </w:tc>
        <w:tc>
          <w:tcPr>
            <w:tcW w:w="3118" w:type="dxa"/>
          </w:tcPr>
          <w:p w14:paraId="00000351"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1 Legal Representative (on session)</w:t>
            </w:r>
          </w:p>
        </w:tc>
        <w:tc>
          <w:tcPr>
            <w:tcW w:w="1134" w:type="dxa"/>
          </w:tcPr>
          <w:p w14:paraId="73A10C1E"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45AC513"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29472C37"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07E1C237"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52" w14:textId="3D4E8219" w:rsidR="0036433E" w:rsidRDefault="0036433E">
            <w:pPr>
              <w:tabs>
                <w:tab w:val="left" w:pos="540"/>
              </w:tabs>
              <w:ind w:left="0" w:hanging="2"/>
              <w:jc w:val="center"/>
              <w:rPr>
                <w:rFonts w:ascii="Calibri" w:eastAsia="Calibri" w:hAnsi="Calibri" w:cs="Calibri"/>
                <w:color w:val="000000"/>
              </w:rPr>
            </w:pPr>
          </w:p>
        </w:tc>
        <w:tc>
          <w:tcPr>
            <w:tcW w:w="1134" w:type="dxa"/>
          </w:tcPr>
          <w:p w14:paraId="00000353" w14:textId="77777777" w:rsidR="0036433E" w:rsidRDefault="0036433E">
            <w:pPr>
              <w:tabs>
                <w:tab w:val="left" w:pos="540"/>
              </w:tabs>
              <w:ind w:left="0" w:hanging="2"/>
              <w:jc w:val="center"/>
              <w:rPr>
                <w:rFonts w:ascii="Calibri" w:eastAsia="Calibri" w:hAnsi="Calibri" w:cs="Calibri"/>
                <w:color w:val="000000"/>
              </w:rPr>
            </w:pPr>
          </w:p>
        </w:tc>
      </w:tr>
      <w:tr w:rsidR="0036433E" w14:paraId="6CBD74E8" w14:textId="77777777" w:rsidTr="0036433E">
        <w:tc>
          <w:tcPr>
            <w:tcW w:w="529" w:type="dxa"/>
          </w:tcPr>
          <w:p w14:paraId="00000354" w14:textId="77777777" w:rsidR="0036433E" w:rsidRDefault="0036433E">
            <w:pPr>
              <w:tabs>
                <w:tab w:val="left" w:pos="540"/>
              </w:tabs>
              <w:spacing w:after="160" w:line="259" w:lineRule="auto"/>
              <w:ind w:left="0" w:hanging="2"/>
              <w:rPr>
                <w:rFonts w:ascii="Calibri" w:eastAsia="Calibri" w:hAnsi="Calibri" w:cs="Calibri"/>
                <w:color w:val="000000"/>
              </w:rPr>
            </w:pPr>
          </w:p>
        </w:tc>
        <w:tc>
          <w:tcPr>
            <w:tcW w:w="3118" w:type="dxa"/>
          </w:tcPr>
          <w:p w14:paraId="00000355"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1 Nutritionist (on session)</w:t>
            </w:r>
          </w:p>
        </w:tc>
        <w:tc>
          <w:tcPr>
            <w:tcW w:w="1134" w:type="dxa"/>
          </w:tcPr>
          <w:p w14:paraId="5A302162"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37D9EA5"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053BE4F4"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2999268E"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56" w14:textId="7AE4763E" w:rsidR="0036433E" w:rsidRDefault="0036433E">
            <w:pPr>
              <w:tabs>
                <w:tab w:val="left" w:pos="540"/>
              </w:tabs>
              <w:ind w:left="0" w:hanging="2"/>
              <w:jc w:val="center"/>
              <w:rPr>
                <w:rFonts w:ascii="Calibri" w:eastAsia="Calibri" w:hAnsi="Calibri" w:cs="Calibri"/>
                <w:color w:val="000000"/>
              </w:rPr>
            </w:pPr>
          </w:p>
        </w:tc>
        <w:tc>
          <w:tcPr>
            <w:tcW w:w="1134" w:type="dxa"/>
          </w:tcPr>
          <w:p w14:paraId="00000357" w14:textId="77777777" w:rsidR="0036433E" w:rsidRDefault="0036433E">
            <w:pPr>
              <w:tabs>
                <w:tab w:val="left" w:pos="540"/>
              </w:tabs>
              <w:ind w:left="0" w:hanging="2"/>
              <w:jc w:val="center"/>
              <w:rPr>
                <w:rFonts w:ascii="Calibri" w:eastAsia="Calibri" w:hAnsi="Calibri" w:cs="Calibri"/>
                <w:color w:val="000000"/>
              </w:rPr>
            </w:pPr>
          </w:p>
        </w:tc>
      </w:tr>
      <w:tr w:rsidR="0036433E" w14:paraId="3B3AEAA8" w14:textId="77777777" w:rsidTr="0036433E">
        <w:tc>
          <w:tcPr>
            <w:tcW w:w="529" w:type="dxa"/>
          </w:tcPr>
          <w:p w14:paraId="00000358" w14:textId="77777777" w:rsidR="0036433E" w:rsidRDefault="0036433E">
            <w:pPr>
              <w:tabs>
                <w:tab w:val="left" w:pos="540"/>
              </w:tabs>
              <w:spacing w:after="160" w:line="259" w:lineRule="auto"/>
              <w:ind w:left="0" w:hanging="2"/>
              <w:rPr>
                <w:rFonts w:ascii="Calibri" w:eastAsia="Calibri" w:hAnsi="Calibri" w:cs="Calibri"/>
                <w:color w:val="000000"/>
              </w:rPr>
            </w:pPr>
            <w:r>
              <w:rPr>
                <w:rFonts w:ascii="Calibri" w:eastAsia="Calibri" w:hAnsi="Calibri" w:cs="Calibri"/>
                <w:color w:val="000000"/>
              </w:rPr>
              <w:t>2.</w:t>
            </w:r>
          </w:p>
        </w:tc>
        <w:tc>
          <w:tcPr>
            <w:tcW w:w="3118" w:type="dxa"/>
          </w:tcPr>
          <w:p w14:paraId="00000359"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Transport for residents</w:t>
            </w:r>
          </w:p>
        </w:tc>
        <w:tc>
          <w:tcPr>
            <w:tcW w:w="1134" w:type="dxa"/>
          </w:tcPr>
          <w:p w14:paraId="3D15554D"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76764422"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3220D266"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18F899D4"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5A" w14:textId="7368DD24" w:rsidR="0036433E" w:rsidRDefault="0036433E">
            <w:pPr>
              <w:tabs>
                <w:tab w:val="left" w:pos="540"/>
              </w:tabs>
              <w:ind w:left="0" w:hanging="2"/>
              <w:jc w:val="center"/>
              <w:rPr>
                <w:rFonts w:ascii="Calibri" w:eastAsia="Calibri" w:hAnsi="Calibri" w:cs="Calibri"/>
                <w:color w:val="000000"/>
              </w:rPr>
            </w:pPr>
          </w:p>
        </w:tc>
        <w:tc>
          <w:tcPr>
            <w:tcW w:w="1134" w:type="dxa"/>
          </w:tcPr>
          <w:p w14:paraId="0000035B" w14:textId="77777777" w:rsidR="0036433E" w:rsidRDefault="0036433E">
            <w:pPr>
              <w:tabs>
                <w:tab w:val="left" w:pos="540"/>
              </w:tabs>
              <w:ind w:left="0" w:hanging="2"/>
              <w:jc w:val="center"/>
              <w:rPr>
                <w:rFonts w:ascii="Calibri" w:eastAsia="Calibri" w:hAnsi="Calibri" w:cs="Calibri"/>
                <w:color w:val="000000"/>
              </w:rPr>
            </w:pPr>
          </w:p>
        </w:tc>
      </w:tr>
      <w:tr w:rsidR="0036433E" w14:paraId="5E490AF7" w14:textId="77777777" w:rsidTr="0036433E">
        <w:tc>
          <w:tcPr>
            <w:tcW w:w="529" w:type="dxa"/>
          </w:tcPr>
          <w:p w14:paraId="0000035C" w14:textId="77777777" w:rsidR="0036433E" w:rsidRDefault="0036433E">
            <w:pPr>
              <w:tabs>
                <w:tab w:val="left" w:pos="540"/>
              </w:tabs>
              <w:spacing w:after="160" w:line="259" w:lineRule="auto"/>
              <w:ind w:left="0" w:hanging="2"/>
              <w:rPr>
                <w:rFonts w:ascii="Calibri" w:eastAsia="Calibri" w:hAnsi="Calibri" w:cs="Calibri"/>
                <w:color w:val="000000"/>
              </w:rPr>
            </w:pPr>
            <w:r>
              <w:rPr>
                <w:rFonts w:ascii="Calibri" w:eastAsia="Calibri" w:hAnsi="Calibri" w:cs="Calibri"/>
                <w:color w:val="000000"/>
              </w:rPr>
              <w:t>3.</w:t>
            </w:r>
          </w:p>
        </w:tc>
        <w:tc>
          <w:tcPr>
            <w:tcW w:w="3118" w:type="dxa"/>
          </w:tcPr>
          <w:p w14:paraId="0000035D"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Transport reimbursement for staff</w:t>
            </w:r>
          </w:p>
        </w:tc>
        <w:tc>
          <w:tcPr>
            <w:tcW w:w="1134" w:type="dxa"/>
          </w:tcPr>
          <w:p w14:paraId="660321B5"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21310415"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70765F9C"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60675EFE"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5E" w14:textId="14321549" w:rsidR="0036433E" w:rsidRDefault="0036433E">
            <w:pPr>
              <w:tabs>
                <w:tab w:val="left" w:pos="540"/>
              </w:tabs>
              <w:ind w:left="0" w:hanging="2"/>
              <w:jc w:val="center"/>
              <w:rPr>
                <w:rFonts w:ascii="Calibri" w:eastAsia="Calibri" w:hAnsi="Calibri" w:cs="Calibri"/>
                <w:color w:val="000000"/>
              </w:rPr>
            </w:pPr>
          </w:p>
        </w:tc>
        <w:tc>
          <w:tcPr>
            <w:tcW w:w="1134" w:type="dxa"/>
          </w:tcPr>
          <w:p w14:paraId="0000035F" w14:textId="77777777" w:rsidR="0036433E" w:rsidRDefault="0036433E">
            <w:pPr>
              <w:tabs>
                <w:tab w:val="left" w:pos="540"/>
              </w:tabs>
              <w:ind w:left="0" w:hanging="2"/>
              <w:jc w:val="center"/>
              <w:rPr>
                <w:rFonts w:ascii="Calibri" w:eastAsia="Calibri" w:hAnsi="Calibri" w:cs="Calibri"/>
                <w:color w:val="000000"/>
              </w:rPr>
            </w:pPr>
          </w:p>
        </w:tc>
      </w:tr>
      <w:tr w:rsidR="0036433E" w14:paraId="3336A110" w14:textId="77777777" w:rsidTr="0036433E">
        <w:tc>
          <w:tcPr>
            <w:tcW w:w="529" w:type="dxa"/>
          </w:tcPr>
          <w:p w14:paraId="00000360" w14:textId="77777777" w:rsidR="0036433E" w:rsidRDefault="0036433E">
            <w:pPr>
              <w:tabs>
                <w:tab w:val="left" w:pos="540"/>
              </w:tabs>
              <w:spacing w:after="160" w:line="259" w:lineRule="auto"/>
              <w:ind w:left="0" w:hanging="2"/>
              <w:rPr>
                <w:rFonts w:ascii="Calibri" w:eastAsia="Calibri" w:hAnsi="Calibri" w:cs="Calibri"/>
                <w:color w:val="000000"/>
              </w:rPr>
            </w:pPr>
            <w:r>
              <w:rPr>
                <w:rFonts w:ascii="Calibri" w:eastAsia="Calibri" w:hAnsi="Calibri" w:cs="Calibri"/>
                <w:color w:val="000000"/>
              </w:rPr>
              <w:t>4.</w:t>
            </w:r>
          </w:p>
        </w:tc>
        <w:tc>
          <w:tcPr>
            <w:tcW w:w="3118" w:type="dxa"/>
          </w:tcPr>
          <w:p w14:paraId="00000361"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Compensation for Staff as per New Legislation</w:t>
            </w:r>
          </w:p>
        </w:tc>
        <w:tc>
          <w:tcPr>
            <w:tcW w:w="1134" w:type="dxa"/>
          </w:tcPr>
          <w:p w14:paraId="6DB93124"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749F1714"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164554C7"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338C8426"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62" w14:textId="78B42F6E" w:rsidR="0036433E" w:rsidRDefault="0036433E">
            <w:pPr>
              <w:tabs>
                <w:tab w:val="left" w:pos="540"/>
              </w:tabs>
              <w:ind w:left="0" w:hanging="2"/>
              <w:jc w:val="center"/>
              <w:rPr>
                <w:rFonts w:ascii="Calibri" w:eastAsia="Calibri" w:hAnsi="Calibri" w:cs="Calibri"/>
                <w:color w:val="000000"/>
              </w:rPr>
            </w:pPr>
          </w:p>
        </w:tc>
        <w:tc>
          <w:tcPr>
            <w:tcW w:w="1134" w:type="dxa"/>
          </w:tcPr>
          <w:p w14:paraId="00000363" w14:textId="77777777" w:rsidR="0036433E" w:rsidRDefault="0036433E">
            <w:pPr>
              <w:tabs>
                <w:tab w:val="left" w:pos="540"/>
              </w:tabs>
              <w:ind w:left="0" w:hanging="2"/>
              <w:jc w:val="center"/>
              <w:rPr>
                <w:rFonts w:ascii="Calibri" w:eastAsia="Calibri" w:hAnsi="Calibri" w:cs="Calibri"/>
                <w:color w:val="000000"/>
              </w:rPr>
            </w:pPr>
          </w:p>
        </w:tc>
      </w:tr>
      <w:tr w:rsidR="0036433E" w14:paraId="51CDBBE7" w14:textId="77777777" w:rsidTr="0036433E">
        <w:tc>
          <w:tcPr>
            <w:tcW w:w="529" w:type="dxa"/>
          </w:tcPr>
          <w:p w14:paraId="00000364" w14:textId="77777777" w:rsidR="0036433E" w:rsidRDefault="0036433E">
            <w:pPr>
              <w:tabs>
                <w:tab w:val="left" w:pos="540"/>
              </w:tabs>
              <w:spacing w:after="160" w:line="259" w:lineRule="auto"/>
              <w:ind w:left="0" w:hanging="2"/>
              <w:rPr>
                <w:rFonts w:ascii="Calibri" w:eastAsia="Calibri" w:hAnsi="Calibri" w:cs="Calibri"/>
                <w:color w:val="000000"/>
              </w:rPr>
            </w:pPr>
            <w:r>
              <w:rPr>
                <w:rFonts w:ascii="Calibri" w:eastAsia="Calibri" w:hAnsi="Calibri" w:cs="Calibri"/>
                <w:color w:val="000000"/>
              </w:rPr>
              <w:t>5.</w:t>
            </w:r>
          </w:p>
        </w:tc>
        <w:tc>
          <w:tcPr>
            <w:tcW w:w="3118" w:type="dxa"/>
          </w:tcPr>
          <w:p w14:paraId="00000365"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Security Services</w:t>
            </w:r>
          </w:p>
        </w:tc>
        <w:tc>
          <w:tcPr>
            <w:tcW w:w="1134" w:type="dxa"/>
          </w:tcPr>
          <w:p w14:paraId="20B69D46"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18BC5A94"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0CEB9292"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64CA28EC"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66" w14:textId="30B682F1" w:rsidR="0036433E" w:rsidRDefault="0036433E">
            <w:pPr>
              <w:tabs>
                <w:tab w:val="left" w:pos="540"/>
              </w:tabs>
              <w:ind w:left="0" w:hanging="2"/>
              <w:jc w:val="center"/>
              <w:rPr>
                <w:rFonts w:ascii="Calibri" w:eastAsia="Calibri" w:hAnsi="Calibri" w:cs="Calibri"/>
                <w:color w:val="000000"/>
              </w:rPr>
            </w:pPr>
          </w:p>
        </w:tc>
        <w:tc>
          <w:tcPr>
            <w:tcW w:w="1134" w:type="dxa"/>
          </w:tcPr>
          <w:p w14:paraId="00000367" w14:textId="77777777" w:rsidR="0036433E" w:rsidRDefault="0036433E">
            <w:pPr>
              <w:tabs>
                <w:tab w:val="left" w:pos="540"/>
              </w:tabs>
              <w:ind w:left="0" w:hanging="2"/>
              <w:jc w:val="center"/>
              <w:rPr>
                <w:rFonts w:ascii="Calibri" w:eastAsia="Calibri" w:hAnsi="Calibri" w:cs="Calibri"/>
                <w:color w:val="000000"/>
              </w:rPr>
            </w:pPr>
          </w:p>
        </w:tc>
      </w:tr>
      <w:tr w:rsidR="0036433E" w14:paraId="5CAE65A2" w14:textId="77777777" w:rsidTr="0036433E">
        <w:tc>
          <w:tcPr>
            <w:tcW w:w="529" w:type="dxa"/>
          </w:tcPr>
          <w:p w14:paraId="00000368" w14:textId="77777777" w:rsidR="0036433E" w:rsidRDefault="0036433E">
            <w:pPr>
              <w:tabs>
                <w:tab w:val="left" w:pos="540"/>
              </w:tabs>
              <w:spacing w:after="160" w:line="259" w:lineRule="auto"/>
              <w:ind w:left="0" w:hanging="2"/>
              <w:rPr>
                <w:rFonts w:ascii="Calibri" w:eastAsia="Calibri" w:hAnsi="Calibri" w:cs="Calibri"/>
                <w:color w:val="000000"/>
              </w:rPr>
            </w:pPr>
            <w:r>
              <w:rPr>
                <w:rFonts w:ascii="Calibri" w:eastAsia="Calibri" w:hAnsi="Calibri" w:cs="Calibri"/>
                <w:color w:val="000000"/>
              </w:rPr>
              <w:t>6.</w:t>
            </w:r>
          </w:p>
        </w:tc>
        <w:tc>
          <w:tcPr>
            <w:tcW w:w="3118" w:type="dxa"/>
          </w:tcPr>
          <w:p w14:paraId="00000369"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 xml:space="preserve">Per Capita – for food/clothing/educational materials </w:t>
            </w:r>
          </w:p>
        </w:tc>
        <w:tc>
          <w:tcPr>
            <w:tcW w:w="1134" w:type="dxa"/>
          </w:tcPr>
          <w:p w14:paraId="1748358A"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483AB9FC"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0FFDE3FF"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5F936ABE"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6A" w14:textId="3A90C99D" w:rsidR="0036433E" w:rsidRDefault="0036433E">
            <w:pPr>
              <w:tabs>
                <w:tab w:val="left" w:pos="540"/>
              </w:tabs>
              <w:ind w:left="0" w:hanging="2"/>
              <w:jc w:val="center"/>
              <w:rPr>
                <w:rFonts w:ascii="Calibri" w:eastAsia="Calibri" w:hAnsi="Calibri" w:cs="Calibri"/>
                <w:color w:val="000000"/>
              </w:rPr>
            </w:pPr>
          </w:p>
        </w:tc>
        <w:tc>
          <w:tcPr>
            <w:tcW w:w="1134" w:type="dxa"/>
          </w:tcPr>
          <w:p w14:paraId="0000036B" w14:textId="77777777" w:rsidR="0036433E" w:rsidRDefault="0036433E">
            <w:pPr>
              <w:tabs>
                <w:tab w:val="left" w:pos="540"/>
              </w:tabs>
              <w:ind w:left="0" w:hanging="2"/>
              <w:jc w:val="center"/>
              <w:rPr>
                <w:rFonts w:ascii="Calibri" w:eastAsia="Calibri" w:hAnsi="Calibri" w:cs="Calibri"/>
                <w:color w:val="000000"/>
              </w:rPr>
            </w:pPr>
          </w:p>
        </w:tc>
      </w:tr>
      <w:tr w:rsidR="0036433E" w14:paraId="297DD417" w14:textId="77777777" w:rsidTr="0036433E">
        <w:tc>
          <w:tcPr>
            <w:tcW w:w="529" w:type="dxa"/>
          </w:tcPr>
          <w:p w14:paraId="0000036C" w14:textId="77777777" w:rsidR="0036433E" w:rsidRDefault="0036433E">
            <w:pPr>
              <w:tabs>
                <w:tab w:val="left" w:pos="540"/>
              </w:tabs>
              <w:spacing w:after="160" w:line="259" w:lineRule="auto"/>
              <w:ind w:left="0" w:hanging="2"/>
              <w:rPr>
                <w:rFonts w:ascii="Calibri" w:eastAsia="Calibri" w:hAnsi="Calibri" w:cs="Calibri"/>
                <w:color w:val="000000"/>
              </w:rPr>
            </w:pPr>
            <w:r>
              <w:rPr>
                <w:rFonts w:ascii="Calibri" w:eastAsia="Calibri" w:hAnsi="Calibri" w:cs="Calibri"/>
                <w:color w:val="000000"/>
              </w:rPr>
              <w:lastRenderedPageBreak/>
              <w:t>7.</w:t>
            </w:r>
          </w:p>
        </w:tc>
        <w:tc>
          <w:tcPr>
            <w:tcW w:w="3118" w:type="dxa"/>
          </w:tcPr>
          <w:p w14:paraId="0000036D"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Insurance for residents</w:t>
            </w:r>
          </w:p>
        </w:tc>
        <w:tc>
          <w:tcPr>
            <w:tcW w:w="1134" w:type="dxa"/>
          </w:tcPr>
          <w:p w14:paraId="69F207E8"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5264F30"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29B89A3D"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14C6CCA5"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6E" w14:textId="3572EBA4" w:rsidR="0036433E" w:rsidRDefault="0036433E">
            <w:pPr>
              <w:tabs>
                <w:tab w:val="left" w:pos="540"/>
              </w:tabs>
              <w:ind w:left="0" w:hanging="2"/>
              <w:jc w:val="center"/>
              <w:rPr>
                <w:rFonts w:ascii="Calibri" w:eastAsia="Calibri" w:hAnsi="Calibri" w:cs="Calibri"/>
                <w:color w:val="000000"/>
              </w:rPr>
            </w:pPr>
          </w:p>
        </w:tc>
        <w:tc>
          <w:tcPr>
            <w:tcW w:w="1134" w:type="dxa"/>
          </w:tcPr>
          <w:p w14:paraId="0000036F" w14:textId="77777777" w:rsidR="0036433E" w:rsidRDefault="0036433E">
            <w:pPr>
              <w:tabs>
                <w:tab w:val="left" w:pos="540"/>
              </w:tabs>
              <w:ind w:left="0" w:hanging="2"/>
              <w:jc w:val="center"/>
              <w:rPr>
                <w:rFonts w:ascii="Calibri" w:eastAsia="Calibri" w:hAnsi="Calibri" w:cs="Calibri"/>
                <w:color w:val="000000"/>
              </w:rPr>
            </w:pPr>
          </w:p>
        </w:tc>
      </w:tr>
      <w:tr w:rsidR="0036433E" w14:paraId="5B3E40D5" w14:textId="77777777" w:rsidTr="0036433E">
        <w:tc>
          <w:tcPr>
            <w:tcW w:w="529" w:type="dxa"/>
          </w:tcPr>
          <w:p w14:paraId="00000370" w14:textId="77777777" w:rsidR="0036433E" w:rsidRDefault="0036433E">
            <w:pPr>
              <w:tabs>
                <w:tab w:val="left" w:pos="540"/>
              </w:tabs>
              <w:spacing w:after="160" w:line="259" w:lineRule="auto"/>
              <w:ind w:left="0" w:hanging="2"/>
              <w:rPr>
                <w:rFonts w:ascii="Calibri" w:eastAsia="Calibri" w:hAnsi="Calibri" w:cs="Calibri"/>
                <w:color w:val="000000"/>
              </w:rPr>
            </w:pPr>
            <w:r>
              <w:rPr>
                <w:rFonts w:ascii="Calibri" w:eastAsia="Calibri" w:hAnsi="Calibri" w:cs="Calibri"/>
                <w:color w:val="000000"/>
              </w:rPr>
              <w:t>8.</w:t>
            </w:r>
          </w:p>
        </w:tc>
        <w:tc>
          <w:tcPr>
            <w:tcW w:w="3118" w:type="dxa"/>
          </w:tcPr>
          <w:p w14:paraId="00000371"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Insurance for staff</w:t>
            </w:r>
          </w:p>
        </w:tc>
        <w:tc>
          <w:tcPr>
            <w:tcW w:w="1134" w:type="dxa"/>
          </w:tcPr>
          <w:p w14:paraId="24086837"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7192B974"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24E18F2E"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507E498F"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72" w14:textId="29A59628" w:rsidR="0036433E" w:rsidRDefault="0036433E">
            <w:pPr>
              <w:tabs>
                <w:tab w:val="left" w:pos="540"/>
              </w:tabs>
              <w:ind w:left="0" w:hanging="2"/>
              <w:jc w:val="center"/>
              <w:rPr>
                <w:rFonts w:ascii="Calibri" w:eastAsia="Calibri" w:hAnsi="Calibri" w:cs="Calibri"/>
                <w:color w:val="000000"/>
              </w:rPr>
            </w:pPr>
          </w:p>
        </w:tc>
        <w:tc>
          <w:tcPr>
            <w:tcW w:w="1134" w:type="dxa"/>
          </w:tcPr>
          <w:p w14:paraId="00000373" w14:textId="77777777" w:rsidR="0036433E" w:rsidRDefault="0036433E">
            <w:pPr>
              <w:tabs>
                <w:tab w:val="left" w:pos="540"/>
              </w:tabs>
              <w:ind w:left="0" w:hanging="2"/>
              <w:jc w:val="center"/>
              <w:rPr>
                <w:rFonts w:ascii="Calibri" w:eastAsia="Calibri" w:hAnsi="Calibri" w:cs="Calibri"/>
                <w:color w:val="000000"/>
              </w:rPr>
            </w:pPr>
          </w:p>
        </w:tc>
      </w:tr>
      <w:tr w:rsidR="0036433E" w14:paraId="7E4A1A58" w14:textId="77777777" w:rsidTr="0036433E">
        <w:tc>
          <w:tcPr>
            <w:tcW w:w="529" w:type="dxa"/>
          </w:tcPr>
          <w:p w14:paraId="00000374" w14:textId="77777777" w:rsidR="0036433E" w:rsidRDefault="0036433E">
            <w:pPr>
              <w:tabs>
                <w:tab w:val="left" w:pos="540"/>
              </w:tabs>
              <w:spacing w:after="160" w:line="259" w:lineRule="auto"/>
              <w:ind w:left="0" w:hanging="2"/>
              <w:rPr>
                <w:rFonts w:ascii="Calibri" w:eastAsia="Calibri" w:hAnsi="Calibri" w:cs="Calibri"/>
                <w:color w:val="000000"/>
              </w:rPr>
            </w:pPr>
            <w:r>
              <w:rPr>
                <w:rFonts w:ascii="Calibri" w:eastAsia="Calibri" w:hAnsi="Calibri" w:cs="Calibri"/>
                <w:color w:val="000000"/>
              </w:rPr>
              <w:t>9.</w:t>
            </w:r>
          </w:p>
        </w:tc>
        <w:tc>
          <w:tcPr>
            <w:tcW w:w="3118" w:type="dxa"/>
          </w:tcPr>
          <w:p w14:paraId="00000375"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Other administrative expenses (specify)</w:t>
            </w:r>
          </w:p>
          <w:p w14:paraId="00000376"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 xml:space="preserve">Office material and expenses, sanitary and hygienic towels, snacks, soft drinks and juice, cleaning materials, baby care, expenses on wear and tear. </w:t>
            </w:r>
          </w:p>
        </w:tc>
        <w:tc>
          <w:tcPr>
            <w:tcW w:w="1134" w:type="dxa"/>
          </w:tcPr>
          <w:p w14:paraId="066302A1"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1F689E27"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0B87F279"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71A2C528"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77" w14:textId="17D8C24D" w:rsidR="0036433E" w:rsidRDefault="0036433E">
            <w:pPr>
              <w:tabs>
                <w:tab w:val="left" w:pos="540"/>
              </w:tabs>
              <w:ind w:left="0" w:hanging="2"/>
              <w:jc w:val="center"/>
              <w:rPr>
                <w:rFonts w:ascii="Calibri" w:eastAsia="Calibri" w:hAnsi="Calibri" w:cs="Calibri"/>
                <w:color w:val="000000"/>
              </w:rPr>
            </w:pPr>
          </w:p>
        </w:tc>
        <w:tc>
          <w:tcPr>
            <w:tcW w:w="1134" w:type="dxa"/>
          </w:tcPr>
          <w:p w14:paraId="00000378" w14:textId="77777777" w:rsidR="0036433E" w:rsidRDefault="0036433E">
            <w:pPr>
              <w:tabs>
                <w:tab w:val="left" w:pos="540"/>
              </w:tabs>
              <w:ind w:left="0" w:hanging="2"/>
              <w:jc w:val="center"/>
              <w:rPr>
                <w:rFonts w:ascii="Calibri" w:eastAsia="Calibri" w:hAnsi="Calibri" w:cs="Calibri"/>
                <w:color w:val="000000"/>
              </w:rPr>
            </w:pPr>
          </w:p>
        </w:tc>
      </w:tr>
      <w:tr w:rsidR="0036433E" w14:paraId="7BE1A28B" w14:textId="77777777" w:rsidTr="0036433E">
        <w:tc>
          <w:tcPr>
            <w:tcW w:w="529" w:type="dxa"/>
          </w:tcPr>
          <w:p w14:paraId="00000379" w14:textId="77777777" w:rsidR="0036433E" w:rsidRDefault="0036433E">
            <w:pPr>
              <w:tabs>
                <w:tab w:val="left" w:pos="540"/>
              </w:tabs>
              <w:spacing w:after="160" w:line="259" w:lineRule="auto"/>
              <w:ind w:left="0" w:hanging="2"/>
              <w:rPr>
                <w:rFonts w:ascii="Calibri" w:eastAsia="Calibri" w:hAnsi="Calibri" w:cs="Calibri"/>
                <w:color w:val="000000"/>
              </w:rPr>
            </w:pPr>
            <w:r>
              <w:rPr>
                <w:rFonts w:ascii="Calibri" w:eastAsia="Calibri" w:hAnsi="Calibri" w:cs="Calibri"/>
                <w:color w:val="000000"/>
              </w:rPr>
              <w:t>10.</w:t>
            </w:r>
          </w:p>
        </w:tc>
        <w:tc>
          <w:tcPr>
            <w:tcW w:w="3118" w:type="dxa"/>
          </w:tcPr>
          <w:p w14:paraId="0000037A"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Unforeseen and unexpected expenses, ensuring child protection (E.g., Covid 19 Pandemic and so on)</w:t>
            </w:r>
          </w:p>
        </w:tc>
        <w:tc>
          <w:tcPr>
            <w:tcW w:w="1134" w:type="dxa"/>
          </w:tcPr>
          <w:p w14:paraId="0119A53A"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4FE44E0D"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04933A78"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22292F3C"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7B" w14:textId="0C7290C9" w:rsidR="0036433E" w:rsidRDefault="0036433E">
            <w:pPr>
              <w:tabs>
                <w:tab w:val="left" w:pos="540"/>
              </w:tabs>
              <w:ind w:left="0" w:hanging="2"/>
              <w:jc w:val="center"/>
              <w:rPr>
                <w:rFonts w:ascii="Calibri" w:eastAsia="Calibri" w:hAnsi="Calibri" w:cs="Calibri"/>
                <w:color w:val="000000"/>
              </w:rPr>
            </w:pPr>
          </w:p>
        </w:tc>
        <w:tc>
          <w:tcPr>
            <w:tcW w:w="1134" w:type="dxa"/>
          </w:tcPr>
          <w:p w14:paraId="0000037C" w14:textId="77777777" w:rsidR="0036433E" w:rsidRDefault="0036433E">
            <w:pPr>
              <w:tabs>
                <w:tab w:val="left" w:pos="540"/>
              </w:tabs>
              <w:ind w:left="0" w:hanging="2"/>
              <w:jc w:val="center"/>
              <w:rPr>
                <w:rFonts w:ascii="Calibri" w:eastAsia="Calibri" w:hAnsi="Calibri" w:cs="Calibri"/>
                <w:color w:val="000000"/>
              </w:rPr>
            </w:pPr>
          </w:p>
        </w:tc>
      </w:tr>
      <w:tr w:rsidR="0036433E" w14:paraId="1A25A303" w14:textId="77777777" w:rsidTr="0036433E">
        <w:tc>
          <w:tcPr>
            <w:tcW w:w="529" w:type="dxa"/>
          </w:tcPr>
          <w:p w14:paraId="0000037D" w14:textId="77777777" w:rsidR="0036433E" w:rsidRDefault="0036433E">
            <w:pPr>
              <w:tabs>
                <w:tab w:val="left" w:pos="540"/>
              </w:tabs>
              <w:spacing w:after="160" w:line="259" w:lineRule="auto"/>
              <w:ind w:left="0" w:hanging="2"/>
              <w:rPr>
                <w:rFonts w:ascii="Calibri" w:eastAsia="Calibri" w:hAnsi="Calibri" w:cs="Calibri"/>
                <w:color w:val="000000"/>
              </w:rPr>
            </w:pPr>
            <w:r>
              <w:rPr>
                <w:rFonts w:ascii="Calibri" w:eastAsia="Calibri" w:hAnsi="Calibri" w:cs="Calibri"/>
                <w:color w:val="000000"/>
              </w:rPr>
              <w:t>11.</w:t>
            </w:r>
          </w:p>
        </w:tc>
        <w:tc>
          <w:tcPr>
            <w:tcW w:w="3118" w:type="dxa"/>
          </w:tcPr>
          <w:p w14:paraId="0000037E"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Minor Repairs and Maintenance Works</w:t>
            </w:r>
          </w:p>
        </w:tc>
        <w:tc>
          <w:tcPr>
            <w:tcW w:w="1134" w:type="dxa"/>
          </w:tcPr>
          <w:p w14:paraId="12C4BF46"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20EAA25E"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6463C3FE"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791BB700"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7F" w14:textId="2105DDD3" w:rsidR="0036433E" w:rsidRDefault="0036433E">
            <w:pPr>
              <w:tabs>
                <w:tab w:val="left" w:pos="540"/>
              </w:tabs>
              <w:ind w:left="0" w:hanging="2"/>
              <w:jc w:val="center"/>
              <w:rPr>
                <w:rFonts w:ascii="Calibri" w:eastAsia="Calibri" w:hAnsi="Calibri" w:cs="Calibri"/>
                <w:color w:val="000000"/>
              </w:rPr>
            </w:pPr>
          </w:p>
        </w:tc>
        <w:tc>
          <w:tcPr>
            <w:tcW w:w="1134" w:type="dxa"/>
          </w:tcPr>
          <w:p w14:paraId="00000380" w14:textId="77777777" w:rsidR="0036433E" w:rsidRDefault="0036433E">
            <w:pPr>
              <w:tabs>
                <w:tab w:val="left" w:pos="540"/>
              </w:tabs>
              <w:ind w:left="0" w:hanging="2"/>
              <w:jc w:val="center"/>
              <w:rPr>
                <w:rFonts w:ascii="Calibri" w:eastAsia="Calibri" w:hAnsi="Calibri" w:cs="Calibri"/>
                <w:color w:val="000000"/>
              </w:rPr>
            </w:pPr>
          </w:p>
        </w:tc>
      </w:tr>
      <w:tr w:rsidR="0036433E" w14:paraId="30EB6EF3" w14:textId="77777777" w:rsidTr="0036433E">
        <w:tc>
          <w:tcPr>
            <w:tcW w:w="529" w:type="dxa"/>
          </w:tcPr>
          <w:p w14:paraId="00000381" w14:textId="77777777" w:rsidR="0036433E" w:rsidRDefault="0036433E">
            <w:pPr>
              <w:tabs>
                <w:tab w:val="left" w:pos="540"/>
              </w:tabs>
              <w:spacing w:after="160" w:line="259" w:lineRule="auto"/>
              <w:ind w:left="0" w:hanging="2"/>
              <w:rPr>
                <w:rFonts w:ascii="Calibri" w:eastAsia="Calibri" w:hAnsi="Calibri" w:cs="Calibri"/>
                <w:color w:val="000000"/>
              </w:rPr>
            </w:pPr>
            <w:r>
              <w:rPr>
                <w:rFonts w:ascii="Calibri" w:eastAsia="Calibri" w:hAnsi="Calibri" w:cs="Calibri"/>
                <w:color w:val="000000"/>
              </w:rPr>
              <w:t>12.</w:t>
            </w:r>
          </w:p>
        </w:tc>
        <w:tc>
          <w:tcPr>
            <w:tcW w:w="3118" w:type="dxa"/>
          </w:tcPr>
          <w:p w14:paraId="00000382"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In door games and outdoor activities</w:t>
            </w:r>
          </w:p>
        </w:tc>
        <w:tc>
          <w:tcPr>
            <w:tcW w:w="1134" w:type="dxa"/>
          </w:tcPr>
          <w:p w14:paraId="030FD645"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119BC553"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1FEDB3BC"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6EF99642"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83" w14:textId="3748628D" w:rsidR="0036433E" w:rsidRDefault="0036433E">
            <w:pPr>
              <w:tabs>
                <w:tab w:val="left" w:pos="540"/>
              </w:tabs>
              <w:ind w:left="0" w:hanging="2"/>
              <w:jc w:val="center"/>
              <w:rPr>
                <w:rFonts w:ascii="Calibri" w:eastAsia="Calibri" w:hAnsi="Calibri" w:cs="Calibri"/>
                <w:color w:val="000000"/>
              </w:rPr>
            </w:pPr>
          </w:p>
        </w:tc>
        <w:tc>
          <w:tcPr>
            <w:tcW w:w="1134" w:type="dxa"/>
          </w:tcPr>
          <w:p w14:paraId="00000384" w14:textId="77777777" w:rsidR="0036433E" w:rsidRDefault="0036433E">
            <w:pPr>
              <w:tabs>
                <w:tab w:val="left" w:pos="540"/>
              </w:tabs>
              <w:ind w:left="0" w:hanging="2"/>
              <w:jc w:val="center"/>
              <w:rPr>
                <w:rFonts w:ascii="Calibri" w:eastAsia="Calibri" w:hAnsi="Calibri" w:cs="Calibri"/>
                <w:color w:val="000000"/>
              </w:rPr>
            </w:pPr>
          </w:p>
        </w:tc>
      </w:tr>
      <w:tr w:rsidR="0036433E" w14:paraId="530C3758" w14:textId="77777777" w:rsidTr="0036433E">
        <w:tc>
          <w:tcPr>
            <w:tcW w:w="529" w:type="dxa"/>
          </w:tcPr>
          <w:p w14:paraId="00000385" w14:textId="77777777" w:rsidR="0036433E" w:rsidRDefault="0036433E">
            <w:pPr>
              <w:tabs>
                <w:tab w:val="left" w:pos="540"/>
              </w:tabs>
              <w:spacing w:after="160" w:line="259" w:lineRule="auto"/>
              <w:ind w:left="0" w:hanging="2"/>
              <w:rPr>
                <w:rFonts w:ascii="Calibri" w:eastAsia="Calibri" w:hAnsi="Calibri" w:cs="Calibri"/>
                <w:color w:val="000000"/>
              </w:rPr>
            </w:pPr>
            <w:r>
              <w:rPr>
                <w:rFonts w:ascii="Calibri" w:eastAsia="Calibri" w:hAnsi="Calibri" w:cs="Calibri"/>
                <w:color w:val="000000"/>
              </w:rPr>
              <w:t>13.</w:t>
            </w:r>
          </w:p>
        </w:tc>
        <w:tc>
          <w:tcPr>
            <w:tcW w:w="3118" w:type="dxa"/>
          </w:tcPr>
          <w:p w14:paraId="00000386" w14:textId="77777777" w:rsidR="0036433E" w:rsidRDefault="0036433E">
            <w:pPr>
              <w:tabs>
                <w:tab w:val="left" w:pos="540"/>
              </w:tabs>
              <w:ind w:left="0" w:hanging="2"/>
              <w:rPr>
                <w:rFonts w:ascii="Calibri" w:eastAsia="Calibri" w:hAnsi="Calibri" w:cs="Calibri"/>
                <w:color w:val="000000"/>
              </w:rPr>
            </w:pPr>
            <w:r>
              <w:rPr>
                <w:rFonts w:ascii="Calibri" w:eastAsia="Calibri" w:hAnsi="Calibri" w:cs="Calibri"/>
                <w:color w:val="000000"/>
              </w:rPr>
              <w:t>Costs of Utilities (water, telephone and electricity charges)</w:t>
            </w:r>
          </w:p>
        </w:tc>
        <w:tc>
          <w:tcPr>
            <w:tcW w:w="1134" w:type="dxa"/>
          </w:tcPr>
          <w:p w14:paraId="2716BDE5"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2E7FC4BF"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76ABA2F5"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262E04D7"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87" w14:textId="78065669" w:rsidR="0036433E" w:rsidRDefault="0036433E">
            <w:pPr>
              <w:tabs>
                <w:tab w:val="left" w:pos="540"/>
              </w:tabs>
              <w:ind w:left="0" w:hanging="2"/>
              <w:jc w:val="center"/>
              <w:rPr>
                <w:rFonts w:ascii="Calibri" w:eastAsia="Calibri" w:hAnsi="Calibri" w:cs="Calibri"/>
                <w:color w:val="000000"/>
              </w:rPr>
            </w:pPr>
          </w:p>
        </w:tc>
        <w:tc>
          <w:tcPr>
            <w:tcW w:w="1134" w:type="dxa"/>
          </w:tcPr>
          <w:p w14:paraId="00000388" w14:textId="77777777" w:rsidR="0036433E" w:rsidRDefault="0036433E">
            <w:pPr>
              <w:tabs>
                <w:tab w:val="left" w:pos="540"/>
              </w:tabs>
              <w:ind w:left="0" w:hanging="2"/>
              <w:jc w:val="center"/>
              <w:rPr>
                <w:rFonts w:ascii="Calibri" w:eastAsia="Calibri" w:hAnsi="Calibri" w:cs="Calibri"/>
                <w:color w:val="000000"/>
              </w:rPr>
            </w:pPr>
          </w:p>
        </w:tc>
      </w:tr>
      <w:tr w:rsidR="0036433E" w14:paraId="16B4075C" w14:textId="77777777" w:rsidTr="0036433E">
        <w:tc>
          <w:tcPr>
            <w:tcW w:w="529" w:type="dxa"/>
          </w:tcPr>
          <w:p w14:paraId="00000389" w14:textId="77777777" w:rsidR="0036433E" w:rsidRDefault="0036433E">
            <w:pPr>
              <w:tabs>
                <w:tab w:val="left" w:pos="540"/>
              </w:tabs>
              <w:ind w:left="0" w:hanging="2"/>
              <w:rPr>
                <w:rFonts w:ascii="Calibri" w:eastAsia="Calibri" w:hAnsi="Calibri" w:cs="Calibri"/>
                <w:color w:val="000000"/>
              </w:rPr>
            </w:pPr>
          </w:p>
        </w:tc>
        <w:tc>
          <w:tcPr>
            <w:tcW w:w="3118" w:type="dxa"/>
          </w:tcPr>
          <w:p w14:paraId="0000038A" w14:textId="77777777" w:rsidR="0036433E" w:rsidRDefault="0036433E">
            <w:pPr>
              <w:tabs>
                <w:tab w:val="left" w:pos="540"/>
              </w:tabs>
              <w:spacing w:after="160" w:line="259" w:lineRule="auto"/>
              <w:ind w:left="0" w:hanging="2"/>
              <w:jc w:val="right"/>
              <w:rPr>
                <w:rFonts w:ascii="Calibri" w:eastAsia="Calibri" w:hAnsi="Calibri" w:cs="Calibri"/>
                <w:color w:val="000000"/>
              </w:rPr>
            </w:pPr>
            <w:r>
              <w:rPr>
                <w:rFonts w:ascii="Calibri" w:eastAsia="Calibri" w:hAnsi="Calibri" w:cs="Calibri"/>
                <w:b/>
                <w:color w:val="000000"/>
              </w:rPr>
              <w:t>Total</w:t>
            </w:r>
          </w:p>
        </w:tc>
        <w:tc>
          <w:tcPr>
            <w:tcW w:w="1134" w:type="dxa"/>
          </w:tcPr>
          <w:p w14:paraId="1E1AB678"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1D6E1D4"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2BA23964"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15AD9A52"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8B" w14:textId="4E7C67F9" w:rsidR="0036433E" w:rsidRDefault="0036433E">
            <w:pPr>
              <w:tabs>
                <w:tab w:val="left" w:pos="540"/>
              </w:tabs>
              <w:ind w:left="0" w:hanging="2"/>
              <w:jc w:val="center"/>
              <w:rPr>
                <w:rFonts w:ascii="Calibri" w:eastAsia="Calibri" w:hAnsi="Calibri" w:cs="Calibri"/>
                <w:color w:val="000000"/>
              </w:rPr>
            </w:pPr>
          </w:p>
        </w:tc>
        <w:tc>
          <w:tcPr>
            <w:tcW w:w="1134" w:type="dxa"/>
          </w:tcPr>
          <w:p w14:paraId="0000038C" w14:textId="77777777" w:rsidR="0036433E" w:rsidRDefault="0036433E">
            <w:pPr>
              <w:tabs>
                <w:tab w:val="left" w:pos="540"/>
              </w:tabs>
              <w:ind w:left="0" w:hanging="2"/>
              <w:jc w:val="center"/>
              <w:rPr>
                <w:rFonts w:ascii="Calibri" w:eastAsia="Calibri" w:hAnsi="Calibri" w:cs="Calibri"/>
                <w:color w:val="000000"/>
              </w:rPr>
            </w:pPr>
          </w:p>
        </w:tc>
      </w:tr>
      <w:tr w:rsidR="0036433E" w14:paraId="138B067A" w14:textId="77777777" w:rsidTr="0036433E">
        <w:tc>
          <w:tcPr>
            <w:tcW w:w="529" w:type="dxa"/>
          </w:tcPr>
          <w:p w14:paraId="0000038D" w14:textId="77777777" w:rsidR="0036433E" w:rsidRDefault="0036433E">
            <w:pPr>
              <w:tabs>
                <w:tab w:val="left" w:pos="540"/>
              </w:tabs>
              <w:ind w:left="0" w:hanging="2"/>
              <w:rPr>
                <w:rFonts w:ascii="Calibri" w:eastAsia="Calibri" w:hAnsi="Calibri" w:cs="Calibri"/>
                <w:color w:val="000000"/>
              </w:rPr>
            </w:pPr>
          </w:p>
        </w:tc>
        <w:tc>
          <w:tcPr>
            <w:tcW w:w="3118" w:type="dxa"/>
          </w:tcPr>
          <w:p w14:paraId="0000038E" w14:textId="77777777" w:rsidR="0036433E" w:rsidRDefault="0036433E">
            <w:pPr>
              <w:tabs>
                <w:tab w:val="left" w:pos="540"/>
              </w:tabs>
              <w:spacing w:after="160" w:line="259" w:lineRule="auto"/>
              <w:ind w:left="0" w:hanging="2"/>
              <w:jc w:val="right"/>
              <w:rPr>
                <w:rFonts w:ascii="Calibri" w:eastAsia="Calibri" w:hAnsi="Calibri" w:cs="Calibri"/>
                <w:color w:val="000000"/>
              </w:rPr>
            </w:pPr>
            <w:r>
              <w:rPr>
                <w:rFonts w:ascii="Calibri" w:eastAsia="Calibri" w:hAnsi="Calibri" w:cs="Calibri"/>
                <w:b/>
                <w:color w:val="000000"/>
              </w:rPr>
              <w:t>VAT*</w:t>
            </w:r>
          </w:p>
        </w:tc>
        <w:tc>
          <w:tcPr>
            <w:tcW w:w="1134" w:type="dxa"/>
          </w:tcPr>
          <w:p w14:paraId="1EFE2C20"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17EF79E8" w14:textId="77777777" w:rsidR="0036433E" w:rsidRDefault="0036433E">
            <w:pPr>
              <w:tabs>
                <w:tab w:val="left" w:pos="540"/>
              </w:tabs>
              <w:ind w:left="0" w:hanging="2"/>
              <w:jc w:val="center"/>
              <w:rPr>
                <w:rFonts w:ascii="Calibri" w:eastAsia="Calibri" w:hAnsi="Calibri" w:cs="Calibri"/>
                <w:color w:val="000000"/>
              </w:rPr>
            </w:pPr>
          </w:p>
        </w:tc>
        <w:tc>
          <w:tcPr>
            <w:tcW w:w="992" w:type="dxa"/>
          </w:tcPr>
          <w:p w14:paraId="5924682F" w14:textId="77777777" w:rsidR="0036433E" w:rsidRDefault="0036433E">
            <w:pPr>
              <w:tabs>
                <w:tab w:val="left" w:pos="540"/>
              </w:tabs>
              <w:ind w:left="0" w:hanging="2"/>
              <w:jc w:val="center"/>
              <w:rPr>
                <w:rFonts w:ascii="Calibri" w:eastAsia="Calibri" w:hAnsi="Calibri" w:cs="Calibri"/>
                <w:color w:val="000000"/>
              </w:rPr>
            </w:pPr>
          </w:p>
        </w:tc>
        <w:tc>
          <w:tcPr>
            <w:tcW w:w="993" w:type="dxa"/>
          </w:tcPr>
          <w:p w14:paraId="3E799838" w14:textId="77777777" w:rsidR="0036433E" w:rsidRDefault="0036433E">
            <w:pPr>
              <w:tabs>
                <w:tab w:val="left" w:pos="540"/>
              </w:tabs>
              <w:ind w:left="0" w:hanging="2"/>
              <w:jc w:val="center"/>
              <w:rPr>
                <w:rFonts w:ascii="Calibri" w:eastAsia="Calibri" w:hAnsi="Calibri" w:cs="Calibri"/>
                <w:color w:val="000000"/>
              </w:rPr>
            </w:pPr>
          </w:p>
        </w:tc>
        <w:tc>
          <w:tcPr>
            <w:tcW w:w="1134" w:type="dxa"/>
          </w:tcPr>
          <w:p w14:paraId="0000038F" w14:textId="4005ED9E" w:rsidR="0036433E" w:rsidRDefault="0036433E">
            <w:pPr>
              <w:tabs>
                <w:tab w:val="left" w:pos="540"/>
              </w:tabs>
              <w:ind w:left="0" w:hanging="2"/>
              <w:jc w:val="center"/>
              <w:rPr>
                <w:rFonts w:ascii="Calibri" w:eastAsia="Calibri" w:hAnsi="Calibri" w:cs="Calibri"/>
                <w:color w:val="000000"/>
              </w:rPr>
            </w:pPr>
          </w:p>
        </w:tc>
        <w:tc>
          <w:tcPr>
            <w:tcW w:w="1134" w:type="dxa"/>
          </w:tcPr>
          <w:p w14:paraId="00000390" w14:textId="77777777" w:rsidR="0036433E" w:rsidRDefault="0036433E">
            <w:pPr>
              <w:tabs>
                <w:tab w:val="left" w:pos="540"/>
              </w:tabs>
              <w:ind w:left="0" w:hanging="2"/>
              <w:jc w:val="center"/>
              <w:rPr>
                <w:rFonts w:ascii="Calibri" w:eastAsia="Calibri" w:hAnsi="Calibri" w:cs="Calibri"/>
                <w:color w:val="000000"/>
              </w:rPr>
            </w:pPr>
          </w:p>
        </w:tc>
      </w:tr>
      <w:tr w:rsidR="0036433E" w14:paraId="578436AF" w14:textId="77777777" w:rsidTr="0036433E">
        <w:tc>
          <w:tcPr>
            <w:tcW w:w="529" w:type="dxa"/>
          </w:tcPr>
          <w:p w14:paraId="00000391" w14:textId="77777777" w:rsidR="0036433E" w:rsidRDefault="0036433E">
            <w:pPr>
              <w:tabs>
                <w:tab w:val="left" w:pos="540"/>
              </w:tabs>
              <w:ind w:left="0" w:hanging="2"/>
              <w:jc w:val="center"/>
              <w:rPr>
                <w:rFonts w:ascii="Calibri" w:eastAsia="Calibri" w:hAnsi="Calibri" w:cs="Calibri"/>
                <w:color w:val="000000"/>
              </w:rPr>
            </w:pPr>
          </w:p>
        </w:tc>
        <w:tc>
          <w:tcPr>
            <w:tcW w:w="3118" w:type="dxa"/>
          </w:tcPr>
          <w:p w14:paraId="00000392" w14:textId="77777777" w:rsidR="0036433E" w:rsidRDefault="0036433E">
            <w:pPr>
              <w:tabs>
                <w:tab w:val="left" w:pos="540"/>
              </w:tabs>
              <w:spacing w:after="160" w:line="259" w:lineRule="auto"/>
              <w:ind w:left="0" w:hanging="2"/>
              <w:rPr>
                <w:rFonts w:ascii="Calibri" w:eastAsia="Calibri" w:hAnsi="Calibri" w:cs="Calibri"/>
                <w:color w:val="000000"/>
              </w:rPr>
            </w:pPr>
            <w:r>
              <w:rPr>
                <w:rFonts w:ascii="Calibri" w:eastAsia="Calibri" w:hAnsi="Calibri" w:cs="Calibri"/>
                <w:b/>
                <w:color w:val="000000"/>
              </w:rPr>
              <w:t>Grand Total (to be carried forward in Bid Submission Form)**</w:t>
            </w:r>
          </w:p>
        </w:tc>
        <w:tc>
          <w:tcPr>
            <w:tcW w:w="1134" w:type="dxa"/>
          </w:tcPr>
          <w:p w14:paraId="5FAFEFDD" w14:textId="77777777" w:rsidR="0036433E" w:rsidRDefault="0036433E">
            <w:pPr>
              <w:ind w:left="0" w:hanging="2"/>
              <w:jc w:val="center"/>
              <w:rPr>
                <w:rFonts w:ascii="Calibri" w:eastAsia="Calibri" w:hAnsi="Calibri" w:cs="Calibri"/>
              </w:rPr>
            </w:pPr>
          </w:p>
        </w:tc>
        <w:tc>
          <w:tcPr>
            <w:tcW w:w="1134" w:type="dxa"/>
          </w:tcPr>
          <w:p w14:paraId="7B91CF04" w14:textId="77777777" w:rsidR="0036433E" w:rsidRDefault="0036433E">
            <w:pPr>
              <w:ind w:left="0" w:hanging="2"/>
              <w:jc w:val="center"/>
              <w:rPr>
                <w:rFonts w:ascii="Calibri" w:eastAsia="Calibri" w:hAnsi="Calibri" w:cs="Calibri"/>
              </w:rPr>
            </w:pPr>
          </w:p>
        </w:tc>
        <w:tc>
          <w:tcPr>
            <w:tcW w:w="992" w:type="dxa"/>
          </w:tcPr>
          <w:p w14:paraId="23BFD593" w14:textId="77777777" w:rsidR="0036433E" w:rsidRDefault="0036433E">
            <w:pPr>
              <w:ind w:left="0" w:hanging="2"/>
              <w:jc w:val="center"/>
              <w:rPr>
                <w:rFonts w:ascii="Calibri" w:eastAsia="Calibri" w:hAnsi="Calibri" w:cs="Calibri"/>
              </w:rPr>
            </w:pPr>
          </w:p>
        </w:tc>
        <w:tc>
          <w:tcPr>
            <w:tcW w:w="993" w:type="dxa"/>
          </w:tcPr>
          <w:p w14:paraId="55B52377" w14:textId="77777777" w:rsidR="0036433E" w:rsidRDefault="0036433E">
            <w:pPr>
              <w:ind w:left="0" w:hanging="2"/>
              <w:jc w:val="center"/>
              <w:rPr>
                <w:rFonts w:ascii="Calibri" w:eastAsia="Calibri" w:hAnsi="Calibri" w:cs="Calibri"/>
              </w:rPr>
            </w:pPr>
          </w:p>
        </w:tc>
        <w:tc>
          <w:tcPr>
            <w:tcW w:w="1134" w:type="dxa"/>
          </w:tcPr>
          <w:p w14:paraId="00000393" w14:textId="59D183AB" w:rsidR="0036433E" w:rsidRDefault="0036433E">
            <w:pPr>
              <w:ind w:left="0" w:hanging="2"/>
              <w:jc w:val="center"/>
              <w:rPr>
                <w:rFonts w:ascii="Calibri" w:eastAsia="Calibri" w:hAnsi="Calibri" w:cs="Calibri"/>
              </w:rPr>
            </w:pPr>
          </w:p>
        </w:tc>
        <w:tc>
          <w:tcPr>
            <w:tcW w:w="1134" w:type="dxa"/>
          </w:tcPr>
          <w:p w14:paraId="00000394" w14:textId="77777777" w:rsidR="0036433E" w:rsidRDefault="0036433E">
            <w:pPr>
              <w:ind w:left="0" w:hanging="2"/>
              <w:jc w:val="center"/>
              <w:rPr>
                <w:rFonts w:ascii="Calibri" w:eastAsia="Calibri" w:hAnsi="Calibri" w:cs="Calibri"/>
              </w:rPr>
            </w:pPr>
          </w:p>
        </w:tc>
      </w:tr>
    </w:tbl>
    <w:p w14:paraId="00000395" w14:textId="77777777" w:rsidR="00D15F74" w:rsidRDefault="00D15F74">
      <w:pPr>
        <w:tabs>
          <w:tab w:val="left" w:pos="540"/>
        </w:tabs>
        <w:ind w:left="0" w:hanging="2"/>
        <w:rPr>
          <w:rFonts w:ascii="Calibri" w:eastAsia="Calibri" w:hAnsi="Calibri" w:cs="Calibri"/>
          <w:color w:val="000000"/>
        </w:rPr>
      </w:pPr>
    </w:p>
    <w:p w14:paraId="00000396" w14:textId="77777777" w:rsidR="00D15F74" w:rsidRDefault="00D15F74">
      <w:pPr>
        <w:ind w:left="0" w:hanging="2"/>
        <w:rPr>
          <w:rFonts w:ascii="Calibri" w:eastAsia="Calibri" w:hAnsi="Calibri" w:cs="Calibri"/>
        </w:rPr>
      </w:pPr>
    </w:p>
    <w:p w14:paraId="00000397" w14:textId="437E974D" w:rsidR="00D15F74" w:rsidRDefault="0026158F">
      <w:pPr>
        <w:ind w:left="0" w:hanging="2"/>
        <w:rPr>
          <w:rFonts w:ascii="Calibri" w:eastAsia="Calibri" w:hAnsi="Calibri" w:cs="Calibri"/>
        </w:rPr>
      </w:pPr>
      <w:r>
        <w:rPr>
          <w:rFonts w:ascii="Calibri" w:eastAsia="Calibri" w:hAnsi="Calibri" w:cs="Calibri"/>
          <w:b/>
        </w:rPr>
        <w:t>P</w:t>
      </w:r>
      <w:r w:rsidR="002742F7">
        <w:rPr>
          <w:rFonts w:ascii="Calibri" w:eastAsia="Calibri" w:hAnsi="Calibri" w:cs="Calibri"/>
          <w:b/>
        </w:rPr>
        <w:t xml:space="preserve">riced Activity Schedule </w:t>
      </w:r>
      <w:r w:rsidR="00336D7D">
        <w:rPr>
          <w:rFonts w:ascii="Calibri" w:eastAsia="Calibri" w:hAnsi="Calibri" w:cs="Calibri"/>
          <w:b/>
        </w:rPr>
        <w:t>Authorised</w:t>
      </w:r>
      <w:r>
        <w:rPr>
          <w:rFonts w:ascii="Calibri" w:eastAsia="Calibri" w:hAnsi="Calibri" w:cs="Calibri"/>
          <w:b/>
        </w:rPr>
        <w:t xml:space="preserve"> By:</w:t>
      </w:r>
    </w:p>
    <w:p w14:paraId="00000398" w14:textId="77777777" w:rsidR="00D15F74" w:rsidRDefault="00D15F74">
      <w:pPr>
        <w:ind w:left="0" w:hanging="2"/>
        <w:rPr>
          <w:rFonts w:ascii="Calibri" w:eastAsia="Calibri" w:hAnsi="Calibri" w:cs="Calibri"/>
        </w:rPr>
      </w:pPr>
    </w:p>
    <w:tbl>
      <w:tblPr>
        <w:tblStyle w:val="6"/>
        <w:tblW w:w="9378" w:type="dxa"/>
        <w:tblInd w:w="-108" w:type="dxa"/>
        <w:tblLayout w:type="fixed"/>
        <w:tblLook w:val="0000" w:firstRow="0" w:lastRow="0" w:firstColumn="0" w:lastColumn="0" w:noHBand="0" w:noVBand="0"/>
      </w:tblPr>
      <w:tblGrid>
        <w:gridCol w:w="1998"/>
        <w:gridCol w:w="2610"/>
        <w:gridCol w:w="810"/>
        <w:gridCol w:w="630"/>
        <w:gridCol w:w="1080"/>
        <w:gridCol w:w="2250"/>
      </w:tblGrid>
      <w:tr w:rsidR="00D15F74" w14:paraId="0632B28B" w14:textId="77777777">
        <w:tc>
          <w:tcPr>
            <w:tcW w:w="1998" w:type="dxa"/>
            <w:tcBorders>
              <w:top w:val="single" w:sz="4" w:space="0" w:color="000000"/>
              <w:left w:val="single" w:sz="4" w:space="0" w:color="000000"/>
              <w:bottom w:val="single" w:sz="4" w:space="0" w:color="000000"/>
              <w:right w:val="single" w:sz="4" w:space="0" w:color="000000"/>
            </w:tcBorders>
          </w:tcPr>
          <w:p w14:paraId="00000399" w14:textId="77777777" w:rsidR="00D15F74" w:rsidRDefault="0026158F">
            <w:pPr>
              <w:spacing w:line="360" w:lineRule="auto"/>
              <w:ind w:left="0" w:hanging="2"/>
              <w:rPr>
                <w:rFonts w:ascii="Calibri" w:eastAsia="Calibri" w:hAnsi="Calibri" w:cs="Calibri"/>
              </w:rPr>
            </w:pPr>
            <w:r>
              <w:rPr>
                <w:rFonts w:ascii="Calibri" w:eastAsia="Calibri" w:hAnsi="Calibri" w:cs="Calibri"/>
              </w:rPr>
              <w:t>Name:</w:t>
            </w:r>
          </w:p>
        </w:tc>
        <w:tc>
          <w:tcPr>
            <w:tcW w:w="3420" w:type="dxa"/>
            <w:gridSpan w:val="2"/>
            <w:tcBorders>
              <w:top w:val="single" w:sz="4" w:space="0" w:color="000000"/>
              <w:left w:val="single" w:sz="4" w:space="0" w:color="000000"/>
              <w:bottom w:val="single" w:sz="4" w:space="0" w:color="000000"/>
              <w:right w:val="single" w:sz="4" w:space="0" w:color="000000"/>
            </w:tcBorders>
          </w:tcPr>
          <w:p w14:paraId="0000039A" w14:textId="77777777" w:rsidR="00D15F74" w:rsidRDefault="00D15F74">
            <w:pPr>
              <w:spacing w:line="360" w:lineRule="auto"/>
              <w:ind w:left="0" w:hanging="2"/>
              <w:rPr>
                <w:rFonts w:ascii="Calibri" w:eastAsia="Calibri" w:hAnsi="Calibri" w:cs="Calibri"/>
              </w:rPr>
            </w:pPr>
          </w:p>
        </w:tc>
        <w:tc>
          <w:tcPr>
            <w:tcW w:w="1710" w:type="dxa"/>
            <w:gridSpan w:val="2"/>
            <w:tcBorders>
              <w:top w:val="single" w:sz="4" w:space="0" w:color="000000"/>
              <w:left w:val="single" w:sz="4" w:space="0" w:color="000000"/>
              <w:bottom w:val="single" w:sz="4" w:space="0" w:color="000000"/>
              <w:right w:val="single" w:sz="4" w:space="0" w:color="000000"/>
            </w:tcBorders>
          </w:tcPr>
          <w:p w14:paraId="0000039C" w14:textId="77777777" w:rsidR="00D15F74" w:rsidRDefault="0026158F">
            <w:pPr>
              <w:spacing w:line="360" w:lineRule="auto"/>
              <w:ind w:left="0" w:hanging="2"/>
              <w:rPr>
                <w:rFonts w:ascii="Calibri" w:eastAsia="Calibri" w:hAnsi="Calibri" w:cs="Calibri"/>
              </w:rPr>
            </w:pPr>
            <w:r>
              <w:rPr>
                <w:rFonts w:ascii="Calibri" w:eastAsia="Calibri" w:hAnsi="Calibri" w:cs="Calibri"/>
              </w:rPr>
              <w:t>Signature:</w:t>
            </w:r>
          </w:p>
        </w:tc>
        <w:tc>
          <w:tcPr>
            <w:tcW w:w="2250" w:type="dxa"/>
            <w:tcBorders>
              <w:top w:val="single" w:sz="4" w:space="0" w:color="000000"/>
              <w:left w:val="single" w:sz="4" w:space="0" w:color="000000"/>
              <w:bottom w:val="single" w:sz="4" w:space="0" w:color="000000"/>
              <w:right w:val="single" w:sz="4" w:space="0" w:color="000000"/>
            </w:tcBorders>
          </w:tcPr>
          <w:p w14:paraId="0000039E" w14:textId="77777777" w:rsidR="00D15F74" w:rsidRDefault="00D15F74">
            <w:pPr>
              <w:spacing w:line="360" w:lineRule="auto"/>
              <w:ind w:left="0" w:hanging="2"/>
              <w:rPr>
                <w:rFonts w:ascii="Calibri" w:eastAsia="Calibri" w:hAnsi="Calibri" w:cs="Calibri"/>
              </w:rPr>
            </w:pPr>
          </w:p>
        </w:tc>
      </w:tr>
      <w:tr w:rsidR="00D15F74" w14:paraId="61F81F3D" w14:textId="77777777">
        <w:tc>
          <w:tcPr>
            <w:tcW w:w="1998" w:type="dxa"/>
            <w:tcBorders>
              <w:top w:val="single" w:sz="4" w:space="0" w:color="000000"/>
              <w:left w:val="single" w:sz="4" w:space="0" w:color="000000"/>
              <w:bottom w:val="single" w:sz="4" w:space="0" w:color="000000"/>
              <w:right w:val="single" w:sz="4" w:space="0" w:color="000000"/>
            </w:tcBorders>
          </w:tcPr>
          <w:p w14:paraId="0000039F" w14:textId="77777777" w:rsidR="00D15F74" w:rsidRDefault="0026158F">
            <w:pPr>
              <w:spacing w:line="360" w:lineRule="auto"/>
              <w:ind w:left="0" w:hanging="2"/>
              <w:rPr>
                <w:rFonts w:ascii="Calibri" w:eastAsia="Calibri" w:hAnsi="Calibri" w:cs="Calibri"/>
              </w:rPr>
            </w:pPr>
            <w:r>
              <w:rPr>
                <w:rFonts w:ascii="Calibri" w:eastAsia="Calibri" w:hAnsi="Calibri" w:cs="Calibri"/>
              </w:rPr>
              <w:t>Position:</w:t>
            </w:r>
          </w:p>
        </w:tc>
        <w:tc>
          <w:tcPr>
            <w:tcW w:w="3420" w:type="dxa"/>
            <w:gridSpan w:val="2"/>
            <w:tcBorders>
              <w:top w:val="single" w:sz="4" w:space="0" w:color="000000"/>
              <w:left w:val="single" w:sz="4" w:space="0" w:color="000000"/>
              <w:bottom w:val="single" w:sz="4" w:space="0" w:color="000000"/>
              <w:right w:val="single" w:sz="4" w:space="0" w:color="000000"/>
            </w:tcBorders>
          </w:tcPr>
          <w:p w14:paraId="000003A0" w14:textId="77777777" w:rsidR="00D15F74" w:rsidRDefault="00D15F74">
            <w:pPr>
              <w:spacing w:line="360" w:lineRule="auto"/>
              <w:ind w:left="0" w:hanging="2"/>
              <w:rPr>
                <w:rFonts w:ascii="Calibri" w:eastAsia="Calibri" w:hAnsi="Calibri" w:cs="Calibri"/>
              </w:rPr>
            </w:pPr>
          </w:p>
        </w:tc>
        <w:tc>
          <w:tcPr>
            <w:tcW w:w="1710" w:type="dxa"/>
            <w:gridSpan w:val="2"/>
            <w:tcBorders>
              <w:top w:val="single" w:sz="4" w:space="0" w:color="000000"/>
              <w:left w:val="single" w:sz="4" w:space="0" w:color="000000"/>
              <w:bottom w:val="single" w:sz="4" w:space="0" w:color="000000"/>
              <w:right w:val="single" w:sz="4" w:space="0" w:color="000000"/>
            </w:tcBorders>
          </w:tcPr>
          <w:p w14:paraId="000003A2" w14:textId="77777777" w:rsidR="00D15F74" w:rsidRDefault="0026158F">
            <w:pPr>
              <w:spacing w:line="360" w:lineRule="auto"/>
              <w:ind w:left="0" w:hanging="2"/>
              <w:rPr>
                <w:rFonts w:ascii="Calibri" w:eastAsia="Calibri" w:hAnsi="Calibri" w:cs="Calibri"/>
              </w:rPr>
            </w:pPr>
            <w:r>
              <w:rPr>
                <w:rFonts w:ascii="Calibri" w:eastAsia="Calibri" w:hAnsi="Calibri" w:cs="Calibri"/>
              </w:rPr>
              <w:t>Date:</w:t>
            </w:r>
          </w:p>
        </w:tc>
        <w:tc>
          <w:tcPr>
            <w:tcW w:w="2250" w:type="dxa"/>
            <w:tcBorders>
              <w:top w:val="single" w:sz="4" w:space="0" w:color="000000"/>
              <w:left w:val="single" w:sz="4" w:space="0" w:color="000000"/>
              <w:bottom w:val="single" w:sz="4" w:space="0" w:color="000000"/>
              <w:right w:val="single" w:sz="4" w:space="0" w:color="000000"/>
            </w:tcBorders>
          </w:tcPr>
          <w:p w14:paraId="000003A4" w14:textId="77777777" w:rsidR="00D15F74" w:rsidRDefault="00D15F74">
            <w:pPr>
              <w:spacing w:line="360" w:lineRule="auto"/>
              <w:ind w:left="0" w:hanging="2"/>
              <w:rPr>
                <w:rFonts w:ascii="Calibri" w:eastAsia="Calibri" w:hAnsi="Calibri" w:cs="Calibri"/>
              </w:rPr>
            </w:pPr>
          </w:p>
        </w:tc>
      </w:tr>
      <w:tr w:rsidR="00D15F74" w14:paraId="06D34F77" w14:textId="77777777">
        <w:tc>
          <w:tcPr>
            <w:tcW w:w="4608" w:type="dxa"/>
            <w:gridSpan w:val="2"/>
            <w:tcBorders>
              <w:top w:val="single" w:sz="4" w:space="0" w:color="000000"/>
              <w:left w:val="single" w:sz="4" w:space="0" w:color="000000"/>
              <w:bottom w:val="single" w:sz="4" w:space="0" w:color="000000"/>
              <w:right w:val="single" w:sz="4" w:space="0" w:color="000000"/>
            </w:tcBorders>
          </w:tcPr>
          <w:p w14:paraId="000003A5" w14:textId="2FF83375" w:rsidR="00D15F74" w:rsidRDefault="00336D7D">
            <w:pPr>
              <w:spacing w:line="360" w:lineRule="auto"/>
              <w:ind w:left="0" w:hanging="2"/>
              <w:rPr>
                <w:rFonts w:ascii="Calibri" w:eastAsia="Calibri" w:hAnsi="Calibri" w:cs="Calibri"/>
              </w:rPr>
            </w:pPr>
            <w:r>
              <w:rPr>
                <w:rFonts w:ascii="Calibri" w:eastAsia="Calibri" w:hAnsi="Calibri" w:cs="Calibri"/>
              </w:rPr>
              <w:t>Authorised</w:t>
            </w:r>
            <w:r w:rsidR="0026158F">
              <w:rPr>
                <w:rFonts w:ascii="Calibri" w:eastAsia="Calibri" w:hAnsi="Calibri" w:cs="Calibri"/>
              </w:rPr>
              <w:t xml:space="preserve"> for and on behalf of:</w:t>
            </w:r>
          </w:p>
        </w:tc>
        <w:tc>
          <w:tcPr>
            <w:tcW w:w="1440" w:type="dxa"/>
            <w:gridSpan w:val="2"/>
            <w:tcBorders>
              <w:top w:val="single" w:sz="4" w:space="0" w:color="000000"/>
              <w:left w:val="single" w:sz="4" w:space="0" w:color="000000"/>
              <w:bottom w:val="single" w:sz="4" w:space="0" w:color="000000"/>
              <w:right w:val="single" w:sz="4" w:space="0" w:color="000000"/>
            </w:tcBorders>
          </w:tcPr>
          <w:p w14:paraId="000003A7" w14:textId="77777777" w:rsidR="00D15F74" w:rsidRDefault="0026158F">
            <w:pPr>
              <w:spacing w:line="360" w:lineRule="auto"/>
              <w:ind w:left="0" w:hanging="2"/>
              <w:rPr>
                <w:rFonts w:ascii="Calibri" w:eastAsia="Calibri" w:hAnsi="Calibri" w:cs="Calibri"/>
              </w:rPr>
            </w:pPr>
            <w:r>
              <w:rPr>
                <w:rFonts w:ascii="Calibri" w:eastAsia="Calibri" w:hAnsi="Calibri" w:cs="Calibri"/>
              </w:rPr>
              <w:t>Company</w:t>
            </w:r>
          </w:p>
        </w:tc>
        <w:tc>
          <w:tcPr>
            <w:tcW w:w="3330" w:type="dxa"/>
            <w:gridSpan w:val="2"/>
            <w:tcBorders>
              <w:top w:val="single" w:sz="4" w:space="0" w:color="000000"/>
              <w:left w:val="single" w:sz="4" w:space="0" w:color="000000"/>
              <w:bottom w:val="single" w:sz="4" w:space="0" w:color="000000"/>
              <w:right w:val="single" w:sz="4" w:space="0" w:color="000000"/>
            </w:tcBorders>
          </w:tcPr>
          <w:p w14:paraId="000003A9" w14:textId="77777777" w:rsidR="00D15F74" w:rsidRDefault="00D15F74">
            <w:pPr>
              <w:spacing w:line="360" w:lineRule="auto"/>
              <w:ind w:left="0" w:hanging="2"/>
              <w:jc w:val="center"/>
              <w:rPr>
                <w:rFonts w:ascii="Calibri" w:eastAsia="Calibri" w:hAnsi="Calibri" w:cs="Calibri"/>
              </w:rPr>
            </w:pPr>
          </w:p>
        </w:tc>
      </w:tr>
    </w:tbl>
    <w:p w14:paraId="000003AB" w14:textId="77777777" w:rsidR="00D15F74" w:rsidRDefault="00D15F74">
      <w:pPr>
        <w:tabs>
          <w:tab w:val="left" w:pos="540"/>
        </w:tabs>
        <w:ind w:left="0" w:hanging="2"/>
        <w:rPr>
          <w:rFonts w:ascii="Calibri" w:eastAsia="Calibri" w:hAnsi="Calibri" w:cs="Calibri"/>
          <w:color w:val="000000"/>
        </w:rPr>
      </w:pPr>
    </w:p>
    <w:p w14:paraId="000003AC" w14:textId="77777777" w:rsidR="00D15F74" w:rsidRDefault="00D15F74">
      <w:pPr>
        <w:ind w:left="0" w:hanging="2"/>
        <w:rPr>
          <w:rFonts w:ascii="Calibri" w:eastAsia="Calibri" w:hAnsi="Calibri" w:cs="Calibri"/>
        </w:rPr>
      </w:pPr>
    </w:p>
    <w:p w14:paraId="000003AD" w14:textId="77777777" w:rsidR="00D15F74" w:rsidRDefault="00D15F74">
      <w:pPr>
        <w:ind w:left="0" w:hanging="2"/>
        <w:rPr>
          <w:rFonts w:ascii="Calibri" w:eastAsia="Calibri" w:hAnsi="Calibri" w:cs="Calibri"/>
        </w:rPr>
      </w:pPr>
    </w:p>
    <w:p w14:paraId="000003AE" w14:textId="77777777" w:rsidR="00D15F74" w:rsidRDefault="0026158F">
      <w:pPr>
        <w:ind w:left="0" w:hanging="2"/>
        <w:rPr>
          <w:rFonts w:ascii="Calibri" w:eastAsia="Calibri" w:hAnsi="Calibri" w:cs="Calibri"/>
        </w:rPr>
      </w:pPr>
      <w:r>
        <w:br w:type="page"/>
      </w:r>
    </w:p>
    <w:p w14:paraId="000003AF" w14:textId="77777777" w:rsidR="00D15F74" w:rsidRDefault="00D15F74">
      <w:pPr>
        <w:spacing w:before="60" w:after="60"/>
        <w:ind w:left="0" w:hanging="2"/>
        <w:jc w:val="center"/>
        <w:rPr>
          <w:rFonts w:ascii="Calibri" w:eastAsia="Calibri" w:hAnsi="Calibri" w:cs="Calibri"/>
        </w:rPr>
      </w:pPr>
    </w:p>
    <w:p w14:paraId="000003B0" w14:textId="59E4EABC" w:rsidR="00D15F74" w:rsidRDefault="00317EB3">
      <w:pPr>
        <w:ind w:left="0" w:hanging="2"/>
        <w:jc w:val="center"/>
        <w:rPr>
          <w:rFonts w:ascii="Calibri" w:eastAsia="Calibri" w:hAnsi="Calibri" w:cs="Calibri"/>
        </w:rPr>
      </w:pPr>
      <w:r>
        <w:rPr>
          <w:rFonts w:ascii="Calibri" w:eastAsia="Calibri" w:hAnsi="Calibri" w:cs="Calibri"/>
          <w:b/>
          <w:smallCaps/>
        </w:rPr>
        <w:t>s</w:t>
      </w:r>
      <w:r w:rsidR="0026158F" w:rsidRPr="00012EBD">
        <w:rPr>
          <w:rFonts w:ascii="Calibri" w:eastAsia="Calibri" w:hAnsi="Calibri" w:cs="Calibri"/>
          <w:b/>
          <w:smallCaps/>
        </w:rPr>
        <w:t>e</w:t>
      </w:r>
      <w:r>
        <w:rPr>
          <w:rFonts w:ascii="Calibri" w:eastAsia="Calibri" w:hAnsi="Calibri" w:cs="Calibri"/>
          <w:b/>
          <w:smallCaps/>
        </w:rPr>
        <w:t>ction v</w:t>
      </w:r>
      <w:r w:rsidR="0026158F">
        <w:rPr>
          <w:rFonts w:ascii="Calibri" w:eastAsia="Calibri" w:hAnsi="Calibri" w:cs="Calibri"/>
          <w:b/>
          <w:smallCaps/>
        </w:rPr>
        <w:t xml:space="preserve">: </w:t>
      </w:r>
      <w:r>
        <w:rPr>
          <w:rFonts w:ascii="Calibri" w:eastAsia="Calibri" w:hAnsi="Calibri" w:cs="Calibri"/>
          <w:b/>
          <w:smallCaps/>
        </w:rPr>
        <w:t>s</w:t>
      </w:r>
      <w:r w:rsidR="0026158F">
        <w:rPr>
          <w:rFonts w:ascii="Calibri" w:eastAsia="Calibri" w:hAnsi="Calibri" w:cs="Calibri"/>
          <w:b/>
          <w:smallCaps/>
        </w:rPr>
        <w:t xml:space="preserve">pecifications and </w:t>
      </w:r>
      <w:r w:rsidR="00B94D5C">
        <w:rPr>
          <w:rFonts w:ascii="Calibri" w:eastAsia="Calibri" w:hAnsi="Calibri" w:cs="Calibri"/>
          <w:b/>
          <w:smallCaps/>
        </w:rPr>
        <w:t>p</w:t>
      </w:r>
      <w:r>
        <w:rPr>
          <w:rFonts w:ascii="Calibri" w:eastAsia="Calibri" w:hAnsi="Calibri" w:cs="Calibri"/>
          <w:b/>
          <w:smallCaps/>
        </w:rPr>
        <w:t xml:space="preserve">erformance </w:t>
      </w:r>
      <w:r w:rsidR="00B94D5C">
        <w:rPr>
          <w:rFonts w:ascii="Calibri" w:eastAsia="Calibri" w:hAnsi="Calibri" w:cs="Calibri"/>
          <w:b/>
          <w:smallCaps/>
        </w:rPr>
        <w:t>s</w:t>
      </w:r>
      <w:r w:rsidR="0026158F">
        <w:rPr>
          <w:rFonts w:ascii="Calibri" w:eastAsia="Calibri" w:hAnsi="Calibri" w:cs="Calibri"/>
          <w:b/>
          <w:smallCaps/>
        </w:rPr>
        <w:t>tandards</w:t>
      </w:r>
      <w:r w:rsidR="00012EBD">
        <w:rPr>
          <w:rFonts w:ascii="Calibri" w:eastAsia="Calibri" w:hAnsi="Calibri" w:cs="Calibri"/>
          <w:b/>
          <w:smallCaps/>
        </w:rPr>
        <w:t xml:space="preserve"> c</w:t>
      </w:r>
      <w:r>
        <w:rPr>
          <w:rFonts w:ascii="Calibri" w:eastAsia="Calibri" w:hAnsi="Calibri" w:cs="Calibri"/>
          <w:b/>
          <w:smallCaps/>
        </w:rPr>
        <w:t>ompliance s</w:t>
      </w:r>
      <w:r w:rsidR="0026158F">
        <w:rPr>
          <w:rFonts w:ascii="Calibri" w:eastAsia="Calibri" w:hAnsi="Calibri" w:cs="Calibri"/>
          <w:b/>
          <w:smallCaps/>
        </w:rPr>
        <w:t>heet</w:t>
      </w:r>
    </w:p>
    <w:p w14:paraId="000003B1" w14:textId="0ACBF7CC" w:rsidR="00D15F74" w:rsidRDefault="0026158F">
      <w:pPr>
        <w:spacing w:before="120" w:after="60"/>
        <w:ind w:left="0" w:hanging="2"/>
        <w:jc w:val="both"/>
        <w:rPr>
          <w:rFonts w:ascii="Calibri" w:eastAsia="Calibri" w:hAnsi="Calibri" w:cs="Calibri"/>
        </w:rPr>
      </w:pPr>
      <w:r>
        <w:rPr>
          <w:rFonts w:ascii="Calibri" w:eastAsia="Calibri" w:hAnsi="Calibri" w:cs="Calibri"/>
        </w:rPr>
        <w:t>Procurement Reference Number:</w:t>
      </w:r>
      <w:r>
        <w:rPr>
          <w:rFonts w:ascii="Calibri" w:eastAsia="Calibri" w:hAnsi="Calibri" w:cs="Calibri"/>
        </w:rPr>
        <w:tab/>
      </w:r>
      <w:r w:rsidR="003326B3">
        <w:rPr>
          <w:rFonts w:ascii="Calibri" w:eastAsia="Calibri" w:hAnsi="Calibri" w:cs="Calibri"/>
          <w:b/>
          <w:bCs/>
          <w:iCs/>
        </w:rPr>
        <w:t>MGE/QN/01/2024-2025/ONB</w:t>
      </w:r>
    </w:p>
    <w:p w14:paraId="000003B2" w14:textId="75BE77F4" w:rsidR="00D15F74" w:rsidRDefault="0026158F">
      <w:pPr>
        <w:spacing w:before="120" w:after="120"/>
        <w:ind w:left="0" w:hanging="2"/>
        <w:jc w:val="both"/>
        <w:rPr>
          <w:rFonts w:ascii="Calibri" w:eastAsia="Calibri" w:hAnsi="Calibri" w:cs="Calibri"/>
        </w:rPr>
      </w:pPr>
      <w:r>
        <w:rPr>
          <w:rFonts w:ascii="Calibri" w:eastAsia="Calibri" w:hAnsi="Calibri" w:cs="Calibri"/>
          <w:i/>
        </w:rPr>
        <w:t xml:space="preserve">[Bidders should complete columns C and D with the specification of the services offered. Also state “comply” or “not comply” and give details of any non-compliance/deviation to the specification required. Attach detailed technical </w:t>
      </w:r>
      <w:r w:rsidR="00E56D6F">
        <w:rPr>
          <w:rFonts w:ascii="Calibri" w:eastAsia="Calibri" w:hAnsi="Calibri" w:cs="Calibri"/>
          <w:i/>
        </w:rPr>
        <w:t>literature if required. Authoris</w:t>
      </w:r>
      <w:r>
        <w:rPr>
          <w:rFonts w:ascii="Calibri" w:eastAsia="Calibri" w:hAnsi="Calibri" w:cs="Calibri"/>
          <w:i/>
        </w:rPr>
        <w:t xml:space="preserve">e the specification offered in the signature block below.] </w:t>
      </w:r>
    </w:p>
    <w:tbl>
      <w:tblPr>
        <w:tblStyle w:val="5"/>
        <w:tblW w:w="921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2761"/>
        <w:gridCol w:w="3014"/>
        <w:gridCol w:w="2761"/>
      </w:tblGrid>
      <w:tr w:rsidR="00D15F74" w14:paraId="739C35B6" w14:textId="77777777">
        <w:trPr>
          <w:tblHeader/>
        </w:trPr>
        <w:tc>
          <w:tcPr>
            <w:tcW w:w="680" w:type="dxa"/>
            <w:tcBorders>
              <w:top w:val="single" w:sz="6" w:space="0" w:color="000000"/>
            </w:tcBorders>
            <w:shd w:val="clear" w:color="auto" w:fill="C0C0C0"/>
          </w:tcPr>
          <w:p w14:paraId="000003B3" w14:textId="77777777" w:rsidR="00D15F74" w:rsidRDefault="0026158F">
            <w:pPr>
              <w:ind w:left="0" w:hanging="2"/>
              <w:jc w:val="center"/>
              <w:rPr>
                <w:rFonts w:ascii="Calibri" w:eastAsia="Calibri" w:hAnsi="Calibri" w:cs="Calibri"/>
              </w:rPr>
            </w:pPr>
            <w:r>
              <w:rPr>
                <w:rFonts w:ascii="Calibri" w:eastAsia="Calibri" w:hAnsi="Calibri" w:cs="Calibri"/>
                <w:b/>
              </w:rPr>
              <w:t>Item No</w:t>
            </w:r>
          </w:p>
        </w:tc>
        <w:tc>
          <w:tcPr>
            <w:tcW w:w="2761" w:type="dxa"/>
            <w:tcBorders>
              <w:top w:val="single" w:sz="6" w:space="0" w:color="000000"/>
            </w:tcBorders>
            <w:shd w:val="clear" w:color="auto" w:fill="C0C0C0"/>
          </w:tcPr>
          <w:p w14:paraId="000003B4" w14:textId="77777777" w:rsidR="00D15F74" w:rsidRDefault="0026158F">
            <w:pPr>
              <w:ind w:left="0" w:hanging="2"/>
              <w:jc w:val="center"/>
              <w:rPr>
                <w:rFonts w:ascii="Calibri" w:eastAsia="Calibri" w:hAnsi="Calibri" w:cs="Calibri"/>
              </w:rPr>
            </w:pPr>
            <w:r>
              <w:rPr>
                <w:rFonts w:ascii="Calibri" w:eastAsia="Calibri" w:hAnsi="Calibri" w:cs="Calibri"/>
                <w:b/>
              </w:rPr>
              <w:t>Specifications and Performance Required</w:t>
            </w:r>
          </w:p>
        </w:tc>
        <w:tc>
          <w:tcPr>
            <w:tcW w:w="3014" w:type="dxa"/>
            <w:tcBorders>
              <w:top w:val="single" w:sz="6" w:space="0" w:color="000000"/>
              <w:right w:val="single" w:sz="4" w:space="0" w:color="000000"/>
            </w:tcBorders>
            <w:shd w:val="clear" w:color="auto" w:fill="C0C0C0"/>
          </w:tcPr>
          <w:p w14:paraId="000003B5" w14:textId="77777777" w:rsidR="00D15F74" w:rsidRDefault="0026158F">
            <w:pPr>
              <w:ind w:left="0" w:hanging="2"/>
              <w:jc w:val="center"/>
              <w:rPr>
                <w:rFonts w:ascii="Calibri" w:eastAsia="Calibri" w:hAnsi="Calibri" w:cs="Calibri"/>
              </w:rPr>
            </w:pPr>
            <w:r>
              <w:rPr>
                <w:rFonts w:ascii="Calibri" w:eastAsia="Calibri" w:hAnsi="Calibri" w:cs="Calibri"/>
                <w:b/>
              </w:rPr>
              <w:t>Compliance of Specifications and Performance Offered</w:t>
            </w:r>
          </w:p>
        </w:tc>
        <w:tc>
          <w:tcPr>
            <w:tcW w:w="2761" w:type="dxa"/>
            <w:tcBorders>
              <w:top w:val="single" w:sz="6" w:space="0" w:color="000000"/>
              <w:left w:val="single" w:sz="4" w:space="0" w:color="000000"/>
            </w:tcBorders>
            <w:shd w:val="clear" w:color="auto" w:fill="C0C0C0"/>
          </w:tcPr>
          <w:p w14:paraId="000003B6" w14:textId="77777777" w:rsidR="00D15F74" w:rsidRDefault="0026158F">
            <w:pPr>
              <w:ind w:left="0" w:hanging="2"/>
              <w:jc w:val="center"/>
              <w:rPr>
                <w:rFonts w:ascii="Calibri" w:eastAsia="Calibri" w:hAnsi="Calibri" w:cs="Calibri"/>
              </w:rPr>
            </w:pPr>
            <w:r>
              <w:rPr>
                <w:rFonts w:ascii="Calibri" w:eastAsia="Calibri" w:hAnsi="Calibri" w:cs="Calibri"/>
                <w:b/>
              </w:rPr>
              <w:t>Details of Non-Compliance/ Deviation</w:t>
            </w:r>
          </w:p>
          <w:p w14:paraId="000003B7" w14:textId="77777777" w:rsidR="00D15F74" w:rsidRDefault="0026158F">
            <w:pPr>
              <w:ind w:left="0" w:hanging="2"/>
              <w:jc w:val="center"/>
              <w:rPr>
                <w:rFonts w:ascii="Calibri" w:eastAsia="Calibri" w:hAnsi="Calibri" w:cs="Calibri"/>
              </w:rPr>
            </w:pPr>
            <w:r>
              <w:rPr>
                <w:rFonts w:ascii="Calibri" w:eastAsia="Calibri" w:hAnsi="Calibri" w:cs="Calibri"/>
                <w:b/>
              </w:rPr>
              <w:t>(if applicable)</w:t>
            </w:r>
          </w:p>
        </w:tc>
      </w:tr>
      <w:tr w:rsidR="00D15F74" w14:paraId="4AC56AC6" w14:textId="77777777">
        <w:trPr>
          <w:trHeight w:val="417"/>
          <w:tblHeader/>
        </w:trPr>
        <w:tc>
          <w:tcPr>
            <w:tcW w:w="680" w:type="dxa"/>
            <w:shd w:val="clear" w:color="auto" w:fill="C0C0C0"/>
          </w:tcPr>
          <w:p w14:paraId="000003B8" w14:textId="77777777" w:rsidR="00D15F74" w:rsidRDefault="0026158F">
            <w:pPr>
              <w:ind w:left="0" w:hanging="2"/>
              <w:jc w:val="center"/>
              <w:rPr>
                <w:rFonts w:ascii="Calibri" w:eastAsia="Calibri" w:hAnsi="Calibri" w:cs="Calibri"/>
              </w:rPr>
            </w:pPr>
            <w:r>
              <w:rPr>
                <w:rFonts w:ascii="Calibri" w:eastAsia="Calibri" w:hAnsi="Calibri" w:cs="Calibri"/>
                <w:b/>
                <w:i/>
              </w:rPr>
              <w:t>A*</w:t>
            </w:r>
          </w:p>
        </w:tc>
        <w:tc>
          <w:tcPr>
            <w:tcW w:w="2761" w:type="dxa"/>
            <w:shd w:val="clear" w:color="auto" w:fill="C0C0C0"/>
          </w:tcPr>
          <w:p w14:paraId="000003B9" w14:textId="77777777" w:rsidR="00D15F74" w:rsidRDefault="0026158F">
            <w:pPr>
              <w:ind w:left="0" w:hanging="2"/>
              <w:jc w:val="center"/>
              <w:rPr>
                <w:rFonts w:ascii="Calibri" w:eastAsia="Calibri" w:hAnsi="Calibri" w:cs="Calibri"/>
              </w:rPr>
            </w:pPr>
            <w:r>
              <w:rPr>
                <w:rFonts w:ascii="Calibri" w:eastAsia="Calibri" w:hAnsi="Calibri" w:cs="Calibri"/>
                <w:b/>
                <w:i/>
              </w:rPr>
              <w:t>B*</w:t>
            </w:r>
          </w:p>
        </w:tc>
        <w:tc>
          <w:tcPr>
            <w:tcW w:w="3014" w:type="dxa"/>
            <w:tcBorders>
              <w:right w:val="single" w:sz="4" w:space="0" w:color="000000"/>
            </w:tcBorders>
            <w:shd w:val="clear" w:color="auto" w:fill="C0C0C0"/>
          </w:tcPr>
          <w:p w14:paraId="000003BA" w14:textId="77777777" w:rsidR="00D15F74" w:rsidRDefault="0026158F">
            <w:pPr>
              <w:ind w:left="0" w:hanging="2"/>
              <w:jc w:val="center"/>
              <w:rPr>
                <w:rFonts w:ascii="Calibri" w:eastAsia="Calibri" w:hAnsi="Calibri" w:cs="Calibri"/>
              </w:rPr>
            </w:pPr>
            <w:r>
              <w:rPr>
                <w:rFonts w:ascii="Calibri" w:eastAsia="Calibri" w:hAnsi="Calibri" w:cs="Calibri"/>
                <w:b/>
                <w:i/>
              </w:rPr>
              <w:t>C</w:t>
            </w:r>
          </w:p>
        </w:tc>
        <w:tc>
          <w:tcPr>
            <w:tcW w:w="2761" w:type="dxa"/>
            <w:tcBorders>
              <w:left w:val="single" w:sz="4" w:space="0" w:color="000000"/>
            </w:tcBorders>
            <w:shd w:val="clear" w:color="auto" w:fill="C0C0C0"/>
          </w:tcPr>
          <w:p w14:paraId="000003BB" w14:textId="77777777" w:rsidR="00D15F74" w:rsidRDefault="0026158F">
            <w:pPr>
              <w:ind w:left="0" w:hanging="2"/>
              <w:jc w:val="center"/>
              <w:rPr>
                <w:rFonts w:ascii="Calibri" w:eastAsia="Calibri" w:hAnsi="Calibri" w:cs="Calibri"/>
              </w:rPr>
            </w:pPr>
            <w:r>
              <w:rPr>
                <w:rFonts w:ascii="Calibri" w:eastAsia="Calibri" w:hAnsi="Calibri" w:cs="Calibri"/>
                <w:b/>
                <w:i/>
              </w:rPr>
              <w:t>D</w:t>
            </w:r>
          </w:p>
        </w:tc>
      </w:tr>
      <w:tr w:rsidR="00D15F74" w14:paraId="129DF7E3" w14:textId="77777777">
        <w:trPr>
          <w:trHeight w:val="794"/>
        </w:trPr>
        <w:tc>
          <w:tcPr>
            <w:tcW w:w="680" w:type="dxa"/>
          </w:tcPr>
          <w:p w14:paraId="000003BC" w14:textId="77777777" w:rsidR="00D15F74" w:rsidRDefault="0026158F">
            <w:pPr>
              <w:ind w:left="0" w:hanging="2"/>
              <w:jc w:val="center"/>
              <w:rPr>
                <w:rFonts w:ascii="Calibri" w:eastAsia="Calibri" w:hAnsi="Calibri" w:cs="Calibri"/>
              </w:rPr>
            </w:pPr>
            <w:r>
              <w:rPr>
                <w:rFonts w:ascii="Calibri" w:eastAsia="Calibri" w:hAnsi="Calibri" w:cs="Calibri"/>
                <w:b/>
              </w:rPr>
              <w:t>1</w:t>
            </w:r>
          </w:p>
        </w:tc>
        <w:tc>
          <w:tcPr>
            <w:tcW w:w="2761" w:type="dxa"/>
          </w:tcPr>
          <w:p w14:paraId="000003BD" w14:textId="3CC58BFF" w:rsidR="00D15F74" w:rsidRDefault="0026158F">
            <w:pPr>
              <w:ind w:left="0" w:hanging="2"/>
              <w:rPr>
                <w:rFonts w:ascii="Calibri" w:eastAsia="Calibri" w:hAnsi="Calibri" w:cs="Calibri"/>
              </w:rPr>
            </w:pPr>
            <w:r>
              <w:rPr>
                <w:rFonts w:ascii="Calibri" w:eastAsia="Calibri" w:hAnsi="Calibri" w:cs="Calibri"/>
              </w:rPr>
              <w:t>Day to Day Management of L’Oiseau du Paradis Residential Care Institution at Cap Malheureux (Shelter)</w:t>
            </w:r>
          </w:p>
        </w:tc>
        <w:tc>
          <w:tcPr>
            <w:tcW w:w="3014" w:type="dxa"/>
            <w:tcBorders>
              <w:right w:val="single" w:sz="4" w:space="0" w:color="000000"/>
            </w:tcBorders>
          </w:tcPr>
          <w:p w14:paraId="000003BE" w14:textId="77777777" w:rsidR="00D15F74" w:rsidRDefault="00D15F74">
            <w:pPr>
              <w:ind w:left="0" w:hanging="2"/>
              <w:rPr>
                <w:rFonts w:ascii="Calibri" w:eastAsia="Calibri" w:hAnsi="Calibri" w:cs="Calibri"/>
              </w:rPr>
            </w:pPr>
          </w:p>
        </w:tc>
        <w:tc>
          <w:tcPr>
            <w:tcW w:w="2761" w:type="dxa"/>
            <w:tcBorders>
              <w:left w:val="single" w:sz="4" w:space="0" w:color="000000"/>
            </w:tcBorders>
          </w:tcPr>
          <w:p w14:paraId="000003BF" w14:textId="77777777" w:rsidR="00D15F74" w:rsidRDefault="00D15F74">
            <w:pPr>
              <w:ind w:left="0" w:hanging="2"/>
              <w:rPr>
                <w:rFonts w:ascii="Calibri" w:eastAsia="Calibri" w:hAnsi="Calibri" w:cs="Calibri"/>
              </w:rPr>
            </w:pPr>
          </w:p>
        </w:tc>
      </w:tr>
    </w:tbl>
    <w:p w14:paraId="000003C0" w14:textId="77777777" w:rsidR="00D15F74" w:rsidRDefault="0026158F">
      <w:pPr>
        <w:spacing w:before="120" w:after="60"/>
        <w:ind w:left="0" w:hanging="2"/>
        <w:rPr>
          <w:rFonts w:ascii="Calibri" w:eastAsia="Calibri" w:hAnsi="Calibri" w:cs="Calibri"/>
        </w:rPr>
      </w:pPr>
      <w:r>
        <w:rPr>
          <w:rFonts w:ascii="Calibri" w:eastAsia="Calibri" w:hAnsi="Calibri" w:cs="Calibri"/>
          <w:b/>
        </w:rPr>
        <w:t xml:space="preserve">* </w:t>
      </w:r>
      <w:r>
        <w:rPr>
          <w:rFonts w:ascii="Calibri" w:eastAsia="Calibri" w:hAnsi="Calibri" w:cs="Calibri"/>
        </w:rPr>
        <w:t>Columns A and B to be completed by Public Body.</w:t>
      </w:r>
    </w:p>
    <w:p w14:paraId="000003C1" w14:textId="77777777" w:rsidR="00D15F74" w:rsidRDefault="00D15F74">
      <w:pPr>
        <w:spacing w:before="120" w:after="60"/>
        <w:ind w:left="0" w:hanging="2"/>
        <w:rPr>
          <w:rFonts w:ascii="Calibri" w:eastAsia="Calibri" w:hAnsi="Calibri" w:cs="Calibri"/>
        </w:rPr>
      </w:pPr>
    </w:p>
    <w:p w14:paraId="000003C2" w14:textId="6B8A2E66" w:rsidR="00D15F74" w:rsidRDefault="0026158F">
      <w:pPr>
        <w:spacing w:before="120" w:after="60"/>
        <w:ind w:left="0" w:hanging="2"/>
        <w:rPr>
          <w:rFonts w:ascii="Calibri" w:eastAsia="Calibri" w:hAnsi="Calibri" w:cs="Calibri"/>
        </w:rPr>
      </w:pPr>
      <w:r>
        <w:rPr>
          <w:rFonts w:ascii="Calibri" w:eastAsia="Calibri" w:hAnsi="Calibri" w:cs="Calibri"/>
          <w:b/>
        </w:rPr>
        <w:t xml:space="preserve">Specifications and Performance Standards Compliance Sheet </w:t>
      </w:r>
      <w:r w:rsidR="00336D7D">
        <w:rPr>
          <w:rFonts w:ascii="Calibri" w:eastAsia="Calibri" w:hAnsi="Calibri" w:cs="Calibri"/>
          <w:b/>
        </w:rPr>
        <w:t>Authorised</w:t>
      </w:r>
      <w:r>
        <w:rPr>
          <w:rFonts w:ascii="Calibri" w:eastAsia="Calibri" w:hAnsi="Calibri" w:cs="Calibri"/>
          <w:b/>
        </w:rPr>
        <w:t xml:space="preserve"> By:</w:t>
      </w:r>
    </w:p>
    <w:p w14:paraId="000003C3" w14:textId="77777777" w:rsidR="00D15F74" w:rsidRDefault="00D15F74">
      <w:pPr>
        <w:spacing w:before="120" w:after="60"/>
        <w:ind w:left="0" w:hanging="2"/>
        <w:rPr>
          <w:rFonts w:ascii="Calibri" w:eastAsia="Calibri" w:hAnsi="Calibri" w:cs="Calibri"/>
        </w:rPr>
      </w:pPr>
    </w:p>
    <w:tbl>
      <w:tblPr>
        <w:tblStyle w:val="4"/>
        <w:tblW w:w="9378" w:type="dxa"/>
        <w:tblInd w:w="-108" w:type="dxa"/>
        <w:tblLayout w:type="fixed"/>
        <w:tblLook w:val="0000" w:firstRow="0" w:lastRow="0" w:firstColumn="0" w:lastColumn="0" w:noHBand="0" w:noVBand="0"/>
      </w:tblPr>
      <w:tblGrid>
        <w:gridCol w:w="1998"/>
        <w:gridCol w:w="2610"/>
        <w:gridCol w:w="810"/>
        <w:gridCol w:w="630"/>
        <w:gridCol w:w="1080"/>
        <w:gridCol w:w="2250"/>
      </w:tblGrid>
      <w:tr w:rsidR="00D15F74" w14:paraId="513B7DA8" w14:textId="77777777">
        <w:tc>
          <w:tcPr>
            <w:tcW w:w="1998" w:type="dxa"/>
            <w:tcBorders>
              <w:top w:val="single" w:sz="4" w:space="0" w:color="000000"/>
              <w:left w:val="single" w:sz="4" w:space="0" w:color="000000"/>
              <w:bottom w:val="single" w:sz="4" w:space="0" w:color="000000"/>
              <w:right w:val="single" w:sz="4" w:space="0" w:color="000000"/>
            </w:tcBorders>
          </w:tcPr>
          <w:p w14:paraId="000003C4" w14:textId="77777777" w:rsidR="00D15F74" w:rsidRDefault="0026158F">
            <w:pPr>
              <w:spacing w:line="360" w:lineRule="auto"/>
              <w:ind w:left="0" w:hanging="2"/>
              <w:rPr>
                <w:rFonts w:ascii="Calibri" w:eastAsia="Calibri" w:hAnsi="Calibri" w:cs="Calibri"/>
              </w:rPr>
            </w:pPr>
            <w:r>
              <w:rPr>
                <w:rFonts w:ascii="Calibri" w:eastAsia="Calibri" w:hAnsi="Calibri" w:cs="Calibri"/>
              </w:rPr>
              <w:t>Name:</w:t>
            </w:r>
          </w:p>
        </w:tc>
        <w:tc>
          <w:tcPr>
            <w:tcW w:w="3420" w:type="dxa"/>
            <w:gridSpan w:val="2"/>
            <w:tcBorders>
              <w:top w:val="single" w:sz="4" w:space="0" w:color="000000"/>
              <w:left w:val="single" w:sz="4" w:space="0" w:color="000000"/>
              <w:bottom w:val="single" w:sz="4" w:space="0" w:color="000000"/>
              <w:right w:val="single" w:sz="4" w:space="0" w:color="000000"/>
            </w:tcBorders>
          </w:tcPr>
          <w:p w14:paraId="000003C5" w14:textId="77777777" w:rsidR="00D15F74" w:rsidRDefault="00D15F74">
            <w:pPr>
              <w:spacing w:line="360" w:lineRule="auto"/>
              <w:ind w:left="0" w:hanging="2"/>
              <w:rPr>
                <w:rFonts w:ascii="Calibri" w:eastAsia="Calibri" w:hAnsi="Calibri" w:cs="Calibri"/>
              </w:rPr>
            </w:pPr>
          </w:p>
        </w:tc>
        <w:tc>
          <w:tcPr>
            <w:tcW w:w="1710" w:type="dxa"/>
            <w:gridSpan w:val="2"/>
            <w:tcBorders>
              <w:top w:val="single" w:sz="4" w:space="0" w:color="000000"/>
              <w:left w:val="single" w:sz="4" w:space="0" w:color="000000"/>
              <w:bottom w:val="single" w:sz="4" w:space="0" w:color="000000"/>
              <w:right w:val="single" w:sz="4" w:space="0" w:color="000000"/>
            </w:tcBorders>
          </w:tcPr>
          <w:p w14:paraId="000003C7" w14:textId="77777777" w:rsidR="00D15F74" w:rsidRDefault="0026158F">
            <w:pPr>
              <w:spacing w:line="360" w:lineRule="auto"/>
              <w:ind w:left="0" w:hanging="2"/>
              <w:rPr>
                <w:rFonts w:ascii="Calibri" w:eastAsia="Calibri" w:hAnsi="Calibri" w:cs="Calibri"/>
              </w:rPr>
            </w:pPr>
            <w:r>
              <w:rPr>
                <w:rFonts w:ascii="Calibri" w:eastAsia="Calibri" w:hAnsi="Calibri" w:cs="Calibri"/>
              </w:rPr>
              <w:t>Signature:</w:t>
            </w:r>
          </w:p>
        </w:tc>
        <w:tc>
          <w:tcPr>
            <w:tcW w:w="2250" w:type="dxa"/>
            <w:tcBorders>
              <w:top w:val="single" w:sz="4" w:space="0" w:color="000000"/>
              <w:left w:val="single" w:sz="4" w:space="0" w:color="000000"/>
              <w:bottom w:val="single" w:sz="4" w:space="0" w:color="000000"/>
              <w:right w:val="single" w:sz="4" w:space="0" w:color="000000"/>
            </w:tcBorders>
          </w:tcPr>
          <w:p w14:paraId="000003C9" w14:textId="77777777" w:rsidR="00D15F74" w:rsidRDefault="00D15F74">
            <w:pPr>
              <w:spacing w:line="360" w:lineRule="auto"/>
              <w:ind w:left="0" w:hanging="2"/>
              <w:rPr>
                <w:rFonts w:ascii="Calibri" w:eastAsia="Calibri" w:hAnsi="Calibri" w:cs="Calibri"/>
              </w:rPr>
            </w:pPr>
          </w:p>
        </w:tc>
      </w:tr>
      <w:tr w:rsidR="00D15F74" w14:paraId="725066BA" w14:textId="77777777">
        <w:tc>
          <w:tcPr>
            <w:tcW w:w="1998" w:type="dxa"/>
            <w:tcBorders>
              <w:top w:val="single" w:sz="4" w:space="0" w:color="000000"/>
              <w:left w:val="single" w:sz="4" w:space="0" w:color="000000"/>
              <w:bottom w:val="single" w:sz="4" w:space="0" w:color="000000"/>
              <w:right w:val="single" w:sz="4" w:space="0" w:color="000000"/>
            </w:tcBorders>
          </w:tcPr>
          <w:p w14:paraId="000003CA" w14:textId="77777777" w:rsidR="00D15F74" w:rsidRDefault="0026158F">
            <w:pPr>
              <w:spacing w:line="360" w:lineRule="auto"/>
              <w:ind w:left="0" w:hanging="2"/>
              <w:rPr>
                <w:rFonts w:ascii="Calibri" w:eastAsia="Calibri" w:hAnsi="Calibri" w:cs="Calibri"/>
              </w:rPr>
            </w:pPr>
            <w:r>
              <w:rPr>
                <w:rFonts w:ascii="Calibri" w:eastAsia="Calibri" w:hAnsi="Calibri" w:cs="Calibri"/>
              </w:rPr>
              <w:t>Position:</w:t>
            </w:r>
          </w:p>
        </w:tc>
        <w:tc>
          <w:tcPr>
            <w:tcW w:w="3420" w:type="dxa"/>
            <w:gridSpan w:val="2"/>
            <w:tcBorders>
              <w:top w:val="single" w:sz="4" w:space="0" w:color="000000"/>
              <w:left w:val="single" w:sz="4" w:space="0" w:color="000000"/>
              <w:bottom w:val="single" w:sz="4" w:space="0" w:color="000000"/>
              <w:right w:val="single" w:sz="4" w:space="0" w:color="000000"/>
            </w:tcBorders>
          </w:tcPr>
          <w:p w14:paraId="000003CB" w14:textId="77777777" w:rsidR="00D15F74" w:rsidRDefault="00D15F74">
            <w:pPr>
              <w:spacing w:line="360" w:lineRule="auto"/>
              <w:ind w:left="0" w:hanging="2"/>
              <w:rPr>
                <w:rFonts w:ascii="Calibri" w:eastAsia="Calibri" w:hAnsi="Calibri" w:cs="Calibri"/>
              </w:rPr>
            </w:pPr>
          </w:p>
        </w:tc>
        <w:tc>
          <w:tcPr>
            <w:tcW w:w="1710" w:type="dxa"/>
            <w:gridSpan w:val="2"/>
            <w:tcBorders>
              <w:top w:val="single" w:sz="4" w:space="0" w:color="000000"/>
              <w:left w:val="single" w:sz="4" w:space="0" w:color="000000"/>
              <w:bottom w:val="single" w:sz="4" w:space="0" w:color="000000"/>
              <w:right w:val="single" w:sz="4" w:space="0" w:color="000000"/>
            </w:tcBorders>
          </w:tcPr>
          <w:p w14:paraId="000003CD" w14:textId="77777777" w:rsidR="00D15F74" w:rsidRDefault="0026158F">
            <w:pPr>
              <w:spacing w:line="360" w:lineRule="auto"/>
              <w:ind w:left="0" w:hanging="2"/>
              <w:rPr>
                <w:rFonts w:ascii="Calibri" w:eastAsia="Calibri" w:hAnsi="Calibri" w:cs="Calibri"/>
              </w:rPr>
            </w:pPr>
            <w:r>
              <w:rPr>
                <w:rFonts w:ascii="Calibri" w:eastAsia="Calibri" w:hAnsi="Calibri" w:cs="Calibri"/>
              </w:rPr>
              <w:t>Date:</w:t>
            </w:r>
          </w:p>
        </w:tc>
        <w:tc>
          <w:tcPr>
            <w:tcW w:w="2250" w:type="dxa"/>
            <w:tcBorders>
              <w:top w:val="single" w:sz="4" w:space="0" w:color="000000"/>
              <w:left w:val="single" w:sz="4" w:space="0" w:color="000000"/>
              <w:bottom w:val="single" w:sz="4" w:space="0" w:color="000000"/>
              <w:right w:val="single" w:sz="4" w:space="0" w:color="000000"/>
            </w:tcBorders>
          </w:tcPr>
          <w:p w14:paraId="000003CF" w14:textId="77777777" w:rsidR="00D15F74" w:rsidRDefault="00D15F74">
            <w:pPr>
              <w:spacing w:line="360" w:lineRule="auto"/>
              <w:ind w:left="0" w:hanging="2"/>
              <w:rPr>
                <w:rFonts w:ascii="Calibri" w:eastAsia="Calibri" w:hAnsi="Calibri" w:cs="Calibri"/>
              </w:rPr>
            </w:pPr>
          </w:p>
        </w:tc>
      </w:tr>
      <w:tr w:rsidR="00D15F74" w14:paraId="1181DF77" w14:textId="77777777">
        <w:tc>
          <w:tcPr>
            <w:tcW w:w="4608" w:type="dxa"/>
            <w:gridSpan w:val="2"/>
            <w:tcBorders>
              <w:top w:val="single" w:sz="4" w:space="0" w:color="000000"/>
              <w:left w:val="single" w:sz="4" w:space="0" w:color="000000"/>
              <w:bottom w:val="single" w:sz="4" w:space="0" w:color="000000"/>
              <w:right w:val="single" w:sz="4" w:space="0" w:color="000000"/>
            </w:tcBorders>
          </w:tcPr>
          <w:p w14:paraId="000003D0" w14:textId="6965BE3A" w:rsidR="00D15F74" w:rsidRDefault="00336D7D">
            <w:pPr>
              <w:spacing w:line="360" w:lineRule="auto"/>
              <w:ind w:left="0" w:hanging="2"/>
              <w:rPr>
                <w:rFonts w:ascii="Calibri" w:eastAsia="Calibri" w:hAnsi="Calibri" w:cs="Calibri"/>
              </w:rPr>
            </w:pPr>
            <w:r>
              <w:rPr>
                <w:rFonts w:ascii="Calibri" w:eastAsia="Calibri" w:hAnsi="Calibri" w:cs="Calibri"/>
              </w:rPr>
              <w:t>Authorised</w:t>
            </w:r>
            <w:r w:rsidR="0026158F">
              <w:rPr>
                <w:rFonts w:ascii="Calibri" w:eastAsia="Calibri" w:hAnsi="Calibri" w:cs="Calibri"/>
              </w:rPr>
              <w:t xml:space="preserve"> for and on behalf of:</w:t>
            </w:r>
          </w:p>
        </w:tc>
        <w:tc>
          <w:tcPr>
            <w:tcW w:w="1440" w:type="dxa"/>
            <w:gridSpan w:val="2"/>
            <w:tcBorders>
              <w:top w:val="single" w:sz="4" w:space="0" w:color="000000"/>
              <w:left w:val="single" w:sz="4" w:space="0" w:color="000000"/>
              <w:bottom w:val="single" w:sz="4" w:space="0" w:color="000000"/>
              <w:right w:val="single" w:sz="4" w:space="0" w:color="000000"/>
            </w:tcBorders>
          </w:tcPr>
          <w:p w14:paraId="000003D2" w14:textId="77777777" w:rsidR="00D15F74" w:rsidRDefault="0026158F">
            <w:pPr>
              <w:spacing w:line="360" w:lineRule="auto"/>
              <w:ind w:left="0" w:hanging="2"/>
              <w:rPr>
                <w:rFonts w:ascii="Calibri" w:eastAsia="Calibri" w:hAnsi="Calibri" w:cs="Calibri"/>
              </w:rPr>
            </w:pPr>
            <w:r>
              <w:rPr>
                <w:rFonts w:ascii="Calibri" w:eastAsia="Calibri" w:hAnsi="Calibri" w:cs="Calibri"/>
              </w:rPr>
              <w:t>Company</w:t>
            </w:r>
          </w:p>
        </w:tc>
        <w:tc>
          <w:tcPr>
            <w:tcW w:w="3330" w:type="dxa"/>
            <w:gridSpan w:val="2"/>
            <w:tcBorders>
              <w:top w:val="single" w:sz="4" w:space="0" w:color="000000"/>
              <w:left w:val="single" w:sz="4" w:space="0" w:color="000000"/>
              <w:bottom w:val="single" w:sz="4" w:space="0" w:color="000000"/>
              <w:right w:val="single" w:sz="4" w:space="0" w:color="000000"/>
            </w:tcBorders>
          </w:tcPr>
          <w:p w14:paraId="000003D4" w14:textId="77777777" w:rsidR="00D15F74" w:rsidRDefault="00D15F74">
            <w:pPr>
              <w:spacing w:line="360" w:lineRule="auto"/>
              <w:ind w:left="0" w:hanging="2"/>
              <w:jc w:val="center"/>
              <w:rPr>
                <w:rFonts w:ascii="Calibri" w:eastAsia="Calibri" w:hAnsi="Calibri" w:cs="Calibri"/>
              </w:rPr>
            </w:pPr>
          </w:p>
        </w:tc>
      </w:tr>
    </w:tbl>
    <w:p w14:paraId="000003D7" w14:textId="77777777" w:rsidR="00D15F74" w:rsidRDefault="00D15F74" w:rsidP="00466B8D">
      <w:pPr>
        <w:ind w:leftChars="0" w:left="0" w:firstLineChars="0" w:firstLine="0"/>
        <w:sectPr w:rsidR="00D15F74">
          <w:headerReference w:type="even" r:id="rId36"/>
          <w:headerReference w:type="default" r:id="rId37"/>
          <w:headerReference w:type="first" r:id="rId38"/>
          <w:pgSz w:w="12240" w:h="15840"/>
          <w:pgMar w:top="1440" w:right="1440" w:bottom="1440" w:left="1800" w:header="720" w:footer="720" w:gutter="0"/>
          <w:cols w:space="720"/>
          <w:titlePg/>
        </w:sectPr>
      </w:pPr>
    </w:p>
    <w:p w14:paraId="000003D8" w14:textId="77777777" w:rsidR="00D15F74" w:rsidRDefault="00D15F74" w:rsidP="00466B8D">
      <w:pPr>
        <w:ind w:leftChars="0" w:left="0" w:firstLineChars="0" w:firstLine="0"/>
      </w:pPr>
      <w:bookmarkStart w:id="70" w:name="_heading=h.2iq8gzs" w:colFirst="0" w:colLast="0"/>
      <w:bookmarkEnd w:id="70"/>
    </w:p>
    <w:p w14:paraId="000003D9" w14:textId="77777777" w:rsidR="00D15F74" w:rsidRDefault="0026158F">
      <w:pPr>
        <w:pStyle w:val="Heading1"/>
        <w:ind w:left="2" w:hanging="4"/>
      </w:pPr>
      <w:r>
        <w:t>Section V. Scope of Service and Performance Specifications</w:t>
      </w:r>
    </w:p>
    <w:p w14:paraId="000003DA" w14:textId="77777777" w:rsidR="00D15F74" w:rsidRDefault="00D15F74">
      <w:pPr>
        <w:ind w:left="0" w:hanging="2"/>
        <w:jc w:val="center"/>
      </w:pPr>
    </w:p>
    <w:p w14:paraId="000003DB" w14:textId="77777777" w:rsidR="00D15F74" w:rsidRDefault="0026158F">
      <w:pPr>
        <w:ind w:left="0" w:hanging="2"/>
        <w:jc w:val="center"/>
      </w:pPr>
      <w:r w:rsidRPr="003C75A7">
        <w:t>(</w:t>
      </w:r>
      <w:r w:rsidRPr="003C75A7">
        <w:rPr>
          <w:b/>
        </w:rPr>
        <w:t>Describe Outputs and Performances, rather than Inputs, wherever possible</w:t>
      </w:r>
      <w:r w:rsidRPr="003C75A7">
        <w:t>)</w:t>
      </w:r>
    </w:p>
    <w:p w14:paraId="000003DC" w14:textId="77777777" w:rsidR="00D15F74" w:rsidRDefault="00D15F74">
      <w:pPr>
        <w:ind w:left="0" w:hanging="2"/>
      </w:pPr>
    </w:p>
    <w:p w14:paraId="000003DD" w14:textId="77777777" w:rsidR="00D15F74" w:rsidRDefault="00D15F74">
      <w:pPr>
        <w:ind w:left="0" w:hanging="2"/>
      </w:pPr>
    </w:p>
    <w:p w14:paraId="000003DE" w14:textId="1A171F9C" w:rsidR="00D15F74" w:rsidRDefault="0026158F">
      <w:pPr>
        <w:ind w:left="0" w:hanging="2"/>
        <w:jc w:val="center"/>
        <w:rPr>
          <w:rFonts w:ascii="Calibri" w:eastAsia="Calibri" w:hAnsi="Calibri" w:cs="Calibri"/>
          <w:color w:val="000000"/>
        </w:rPr>
      </w:pPr>
      <w:r>
        <w:rPr>
          <w:rFonts w:ascii="Calibri" w:eastAsia="Calibri" w:hAnsi="Calibri" w:cs="Calibri"/>
          <w:b/>
          <w:color w:val="000000"/>
        </w:rPr>
        <w:t xml:space="preserve">Day to Day Management of L’Oiseau </w:t>
      </w:r>
      <w:r w:rsidR="00A85BF6">
        <w:rPr>
          <w:rFonts w:ascii="Calibri" w:eastAsia="Calibri" w:hAnsi="Calibri" w:cs="Calibri"/>
          <w:b/>
          <w:color w:val="000000"/>
        </w:rPr>
        <w:t xml:space="preserve">du </w:t>
      </w:r>
      <w:r>
        <w:rPr>
          <w:rFonts w:ascii="Calibri" w:eastAsia="Calibri" w:hAnsi="Calibri" w:cs="Calibri"/>
          <w:b/>
          <w:color w:val="000000"/>
        </w:rPr>
        <w:t>Paradis Residential Care Institution at Cap Malheureux (Shelter)</w:t>
      </w:r>
    </w:p>
    <w:p w14:paraId="000003DF"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3E0" w14:textId="77777777" w:rsidR="00D15F74" w:rsidRDefault="0026158F">
      <w:pPr>
        <w:spacing w:after="200"/>
        <w:ind w:left="0" w:hanging="2"/>
        <w:rPr>
          <w:rFonts w:ascii="Calibri" w:eastAsia="Calibri" w:hAnsi="Calibri" w:cs="Calibri"/>
          <w:color w:val="000000"/>
        </w:rPr>
      </w:pPr>
      <w:r>
        <w:rPr>
          <w:rFonts w:ascii="Calibri" w:eastAsia="Calibri" w:hAnsi="Calibri" w:cs="Calibri"/>
          <w:b/>
          <w:color w:val="000000"/>
        </w:rPr>
        <w:t>1. Introduction</w:t>
      </w:r>
    </w:p>
    <w:p w14:paraId="000003E1"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The Ministry of Gender Equality</w:t>
      </w:r>
      <w:r>
        <w:rPr>
          <w:rFonts w:ascii="Calibri" w:eastAsia="Calibri" w:hAnsi="Calibri" w:cs="Calibri"/>
          <w:strike/>
          <w:color w:val="000000"/>
        </w:rPr>
        <w:t>,</w:t>
      </w:r>
      <w:r>
        <w:rPr>
          <w:rFonts w:ascii="Calibri" w:eastAsia="Calibri" w:hAnsi="Calibri" w:cs="Calibri"/>
          <w:color w:val="000000"/>
        </w:rPr>
        <w:t> and Family Welfare is responsible for placement of children who are at risk or are victims of violence, abuse and neglect to a Residential Care Institution for Children until and unless they may reintegrate a family for their overall development in a safe and conducive environment.  These children are placed at the Residential Care Institutions for Children under Court Orders issued by the Children’s Court.</w:t>
      </w:r>
    </w:p>
    <w:p w14:paraId="000003E2"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Further information pertaining to the Ministry can be found on the website:</w:t>
      </w:r>
    </w:p>
    <w:p w14:paraId="000003E3" w14:textId="77777777" w:rsidR="00D15F74" w:rsidRDefault="003A589E">
      <w:pPr>
        <w:ind w:left="0" w:hanging="2"/>
        <w:jc w:val="both"/>
        <w:rPr>
          <w:rFonts w:ascii="Calibri" w:eastAsia="Calibri" w:hAnsi="Calibri" w:cs="Calibri"/>
          <w:color w:val="000000"/>
        </w:rPr>
      </w:pPr>
      <w:hyperlink r:id="rId39">
        <w:r w:rsidR="0026158F">
          <w:rPr>
            <w:rFonts w:ascii="Calibri" w:eastAsia="Calibri" w:hAnsi="Calibri" w:cs="Calibri"/>
            <w:color w:val="0000FF"/>
            <w:u w:val="single"/>
          </w:rPr>
          <w:t>http://gender.govmu.org/English/Pages/default.aspx</w:t>
        </w:r>
      </w:hyperlink>
    </w:p>
    <w:p w14:paraId="000003E4"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3E5"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b/>
          <w:color w:val="000000"/>
        </w:rPr>
        <w:t>2. Project Objective</w:t>
      </w:r>
    </w:p>
    <w:p w14:paraId="000003E6" w14:textId="2A27F34E" w:rsidR="00D15F74" w:rsidRPr="00AA018B" w:rsidRDefault="0026158F">
      <w:pPr>
        <w:spacing w:after="200"/>
        <w:ind w:left="0" w:hanging="2"/>
        <w:jc w:val="both"/>
        <w:rPr>
          <w:rFonts w:ascii="Calibri" w:eastAsia="Calibri" w:hAnsi="Calibri" w:cs="Calibri"/>
          <w:color w:val="000000"/>
        </w:rPr>
      </w:pPr>
      <w:r w:rsidRPr="00AA018B">
        <w:rPr>
          <w:rFonts w:ascii="Calibri" w:eastAsia="Calibri" w:hAnsi="Calibri" w:cs="Calibri"/>
          <w:color w:val="000000"/>
        </w:rPr>
        <w:t xml:space="preserve">To arrange for the </w:t>
      </w:r>
      <w:r w:rsidR="009E42A8" w:rsidRPr="00AA018B">
        <w:rPr>
          <w:rFonts w:ascii="Calibri" w:eastAsia="Calibri" w:hAnsi="Calibri" w:cs="Calibri"/>
          <w:color w:val="000000"/>
        </w:rPr>
        <w:t>Day to Day M</w:t>
      </w:r>
      <w:r w:rsidRPr="00AA018B">
        <w:rPr>
          <w:rFonts w:ascii="Calibri" w:eastAsia="Calibri" w:hAnsi="Calibri" w:cs="Calibri"/>
          <w:color w:val="000000"/>
        </w:rPr>
        <w:t>anagement of L’Oiseau du Paradis Residential Care Institution at Cap Malheureux</w:t>
      </w:r>
      <w:r w:rsidR="009E42A8" w:rsidRPr="00AA018B">
        <w:rPr>
          <w:rFonts w:ascii="Calibri" w:eastAsia="Calibri" w:hAnsi="Calibri" w:cs="Calibri"/>
          <w:color w:val="000000"/>
        </w:rPr>
        <w:t xml:space="preserve"> (Shelter)</w:t>
      </w:r>
      <w:r w:rsidRPr="00AA018B">
        <w:rPr>
          <w:rFonts w:ascii="Calibri" w:eastAsia="Calibri" w:hAnsi="Calibri" w:cs="Calibri"/>
          <w:color w:val="000000"/>
        </w:rPr>
        <w:t>.</w:t>
      </w:r>
    </w:p>
    <w:p w14:paraId="000003E7" w14:textId="77777777" w:rsidR="00D15F74" w:rsidRPr="00AA018B" w:rsidRDefault="0026158F">
      <w:pPr>
        <w:spacing w:after="200"/>
        <w:ind w:left="0" w:hanging="2"/>
        <w:jc w:val="both"/>
        <w:rPr>
          <w:rFonts w:ascii="Calibri" w:eastAsia="Calibri" w:hAnsi="Calibri" w:cs="Calibri"/>
          <w:color w:val="000000"/>
        </w:rPr>
      </w:pPr>
      <w:r w:rsidRPr="00AA018B">
        <w:rPr>
          <w:rFonts w:ascii="Calibri" w:eastAsia="Calibri" w:hAnsi="Calibri" w:cs="Calibri"/>
          <w:b/>
          <w:color w:val="000000"/>
        </w:rPr>
        <w:t>2.1        Rationale</w:t>
      </w:r>
    </w:p>
    <w:p w14:paraId="000003E8" w14:textId="3DD29368" w:rsidR="00D15F74" w:rsidRPr="00AA018B" w:rsidRDefault="0026158F">
      <w:pPr>
        <w:spacing w:after="200"/>
        <w:ind w:left="0" w:hanging="2"/>
        <w:jc w:val="both"/>
        <w:rPr>
          <w:rFonts w:ascii="Calibri" w:eastAsia="Calibri" w:hAnsi="Calibri" w:cs="Calibri"/>
          <w:color w:val="000000"/>
        </w:rPr>
      </w:pPr>
      <w:r w:rsidRPr="00AA018B">
        <w:rPr>
          <w:rFonts w:ascii="Calibri" w:eastAsia="Calibri" w:hAnsi="Calibri" w:cs="Calibri"/>
          <w:color w:val="000000"/>
        </w:rPr>
        <w:t>To date, there are 4</w:t>
      </w:r>
      <w:r w:rsidR="00E87183">
        <w:rPr>
          <w:rFonts w:ascii="Calibri" w:eastAsia="Calibri" w:hAnsi="Calibri" w:cs="Calibri"/>
          <w:color w:val="000000"/>
        </w:rPr>
        <w:t>1</w:t>
      </w:r>
      <w:r w:rsidRPr="00AA018B">
        <w:rPr>
          <w:rFonts w:ascii="Calibri" w:eastAsia="Calibri" w:hAnsi="Calibri" w:cs="Calibri"/>
          <w:color w:val="000000"/>
        </w:rPr>
        <w:t xml:space="preserve"> Residential Care </w:t>
      </w:r>
      <w:r w:rsidRPr="00AA018B">
        <w:rPr>
          <w:rFonts w:ascii="Calibri" w:eastAsia="Calibri" w:hAnsi="Calibri" w:cs="Calibri"/>
        </w:rPr>
        <w:t>Institution</w:t>
      </w:r>
      <w:r w:rsidRPr="00AA018B">
        <w:rPr>
          <w:rFonts w:ascii="Calibri" w:eastAsia="Calibri" w:hAnsi="Calibri" w:cs="Calibri"/>
          <w:color w:val="000000"/>
        </w:rPr>
        <w:t xml:space="preserve">s out of which 5 are Government Owned or Rented buildings managed by Non-Government Organisations (NGOs) and </w:t>
      </w:r>
      <w:r w:rsidR="00E87183">
        <w:rPr>
          <w:rFonts w:ascii="Calibri" w:eastAsia="Calibri" w:hAnsi="Calibri" w:cs="Calibri"/>
          <w:color w:val="000000"/>
        </w:rPr>
        <w:t>36</w:t>
      </w:r>
      <w:r w:rsidRPr="00AA018B">
        <w:rPr>
          <w:rFonts w:ascii="Calibri" w:eastAsia="Calibri" w:hAnsi="Calibri" w:cs="Calibri"/>
          <w:color w:val="000000"/>
        </w:rPr>
        <w:t xml:space="preserve"> Residential Units run by 1</w:t>
      </w:r>
      <w:r w:rsidR="00E87183">
        <w:rPr>
          <w:rFonts w:ascii="Calibri" w:eastAsia="Calibri" w:hAnsi="Calibri" w:cs="Calibri"/>
          <w:color w:val="000000"/>
        </w:rPr>
        <w:t>7</w:t>
      </w:r>
      <w:r w:rsidRPr="00AA018B">
        <w:rPr>
          <w:rFonts w:ascii="Calibri" w:eastAsia="Calibri" w:hAnsi="Calibri" w:cs="Calibri"/>
          <w:color w:val="000000"/>
        </w:rPr>
        <w:t xml:space="preserve"> NGOs. These Residential Care Institutions are mandated to provide all necessary services for the day to day ‘prise en charge’ of the children admitted therein.</w:t>
      </w:r>
    </w:p>
    <w:p w14:paraId="000003E9" w14:textId="066F37AB" w:rsidR="00D15F74" w:rsidRDefault="0026158F">
      <w:pPr>
        <w:spacing w:after="200"/>
        <w:ind w:left="0" w:hanging="2"/>
        <w:jc w:val="both"/>
        <w:rPr>
          <w:rFonts w:ascii="Calibri" w:eastAsia="Calibri" w:hAnsi="Calibri" w:cs="Calibri"/>
          <w:color w:val="000000"/>
        </w:rPr>
      </w:pPr>
      <w:r w:rsidRPr="00AA018B">
        <w:rPr>
          <w:rFonts w:ascii="Calibri" w:eastAsia="Calibri" w:hAnsi="Calibri" w:cs="Calibri"/>
          <w:color w:val="000000"/>
        </w:rPr>
        <w:t>The capacity of L’Oiseau du Paradis Resi</w:t>
      </w:r>
      <w:r w:rsidRPr="00AA018B">
        <w:rPr>
          <w:rFonts w:ascii="Calibri" w:eastAsia="Calibri" w:hAnsi="Calibri" w:cs="Calibri"/>
        </w:rPr>
        <w:t>dential</w:t>
      </w:r>
      <w:r w:rsidRPr="00AA018B">
        <w:rPr>
          <w:rFonts w:ascii="Calibri" w:eastAsia="Calibri" w:hAnsi="Calibri" w:cs="Calibri"/>
          <w:color w:val="000000"/>
        </w:rPr>
        <w:t xml:space="preserve"> Care Institution</w:t>
      </w:r>
      <w:r w:rsidR="008D4F90" w:rsidRPr="00AA018B">
        <w:rPr>
          <w:rFonts w:ascii="Calibri" w:eastAsia="Calibri" w:hAnsi="Calibri" w:cs="Calibri"/>
          <w:color w:val="000000"/>
        </w:rPr>
        <w:t xml:space="preserve"> (Shelter)</w:t>
      </w:r>
      <w:r w:rsidRPr="00AA018B">
        <w:rPr>
          <w:rFonts w:ascii="Calibri" w:eastAsia="Calibri" w:hAnsi="Calibri" w:cs="Calibri"/>
          <w:color w:val="000000"/>
        </w:rPr>
        <w:t xml:space="preserve"> </w:t>
      </w:r>
      <w:r w:rsidR="009E42A8" w:rsidRPr="00AA018B">
        <w:rPr>
          <w:rFonts w:ascii="Calibri" w:eastAsia="Calibri" w:hAnsi="Calibri" w:cs="Calibri"/>
          <w:color w:val="000000"/>
        </w:rPr>
        <w:t xml:space="preserve">is </w:t>
      </w:r>
      <w:r w:rsidR="009D1267" w:rsidRPr="00AA018B">
        <w:rPr>
          <w:rFonts w:ascii="Calibri" w:eastAsia="Calibri" w:hAnsi="Calibri" w:cs="Calibri"/>
        </w:rPr>
        <w:t xml:space="preserve">for </w:t>
      </w:r>
      <w:r w:rsidRPr="00AA018B">
        <w:rPr>
          <w:rFonts w:ascii="Calibri" w:eastAsia="Calibri" w:hAnsi="Calibri" w:cs="Calibri"/>
          <w:color w:val="000000"/>
        </w:rPr>
        <w:t xml:space="preserve">30 </w:t>
      </w:r>
      <w:r w:rsidRPr="00AA018B">
        <w:rPr>
          <w:rFonts w:ascii="Calibri" w:eastAsia="Calibri" w:hAnsi="Calibri" w:cs="Calibri"/>
        </w:rPr>
        <w:t>male children</w:t>
      </w:r>
      <w:r w:rsidR="008D4F90" w:rsidRPr="00AA018B">
        <w:rPr>
          <w:rFonts w:ascii="Calibri" w:eastAsia="Calibri" w:hAnsi="Calibri" w:cs="Calibri"/>
        </w:rPr>
        <w:t xml:space="preserve"> </w:t>
      </w:r>
      <w:r w:rsidRPr="00AA018B">
        <w:rPr>
          <w:rFonts w:ascii="Calibri" w:eastAsia="Calibri" w:hAnsi="Calibri" w:cs="Calibri"/>
          <w:color w:val="000000"/>
        </w:rPr>
        <w:t xml:space="preserve">aged 0 to </w:t>
      </w:r>
      <w:r w:rsidRPr="00AA018B">
        <w:rPr>
          <w:rFonts w:ascii="Calibri" w:eastAsia="Calibri" w:hAnsi="Calibri" w:cs="Calibri"/>
        </w:rPr>
        <w:t>17</w:t>
      </w:r>
      <w:r w:rsidRPr="00AA018B">
        <w:rPr>
          <w:rFonts w:ascii="Calibri" w:eastAsia="Calibri" w:hAnsi="Calibri" w:cs="Calibri"/>
          <w:color w:val="000000"/>
        </w:rPr>
        <w:t xml:space="preserve"> years</w:t>
      </w:r>
      <w:r w:rsidRPr="00AA018B">
        <w:rPr>
          <w:rFonts w:ascii="Calibri" w:eastAsia="Calibri" w:hAnsi="Calibri" w:cs="Calibri"/>
        </w:rPr>
        <w:t>.</w:t>
      </w:r>
    </w:p>
    <w:p w14:paraId="000003EA" w14:textId="77777777" w:rsidR="00D15F74" w:rsidRPr="00C5174D" w:rsidRDefault="0026158F">
      <w:pPr>
        <w:spacing w:after="200"/>
        <w:ind w:left="0" w:hanging="2"/>
        <w:jc w:val="both"/>
        <w:rPr>
          <w:rFonts w:ascii="Calibri" w:eastAsia="Calibri" w:hAnsi="Calibri" w:cs="Calibri"/>
          <w:color w:val="000000"/>
        </w:rPr>
      </w:pPr>
      <w:r>
        <w:rPr>
          <w:rFonts w:ascii="Calibri" w:eastAsia="Calibri" w:hAnsi="Calibri" w:cs="Calibri"/>
          <w:b/>
          <w:color w:val="000000"/>
        </w:rPr>
        <w:t>3. </w:t>
      </w:r>
      <w:r w:rsidRPr="00C5174D">
        <w:rPr>
          <w:rFonts w:ascii="Calibri" w:eastAsia="Calibri" w:hAnsi="Calibri" w:cs="Calibri"/>
          <w:b/>
          <w:color w:val="000000"/>
        </w:rPr>
        <w:t>Scope of Services</w:t>
      </w:r>
    </w:p>
    <w:p w14:paraId="000003EC" w14:textId="2CAB3367" w:rsidR="00D15F74" w:rsidRDefault="0026158F" w:rsidP="008171D7">
      <w:pPr>
        <w:spacing w:after="200"/>
        <w:ind w:left="0" w:hanging="2"/>
        <w:jc w:val="both"/>
        <w:rPr>
          <w:rFonts w:ascii="Calibri" w:eastAsia="Calibri" w:hAnsi="Calibri" w:cs="Calibri"/>
        </w:rPr>
      </w:pPr>
      <w:r w:rsidRPr="00C5174D">
        <w:rPr>
          <w:rFonts w:ascii="Calibri" w:eastAsia="Calibri" w:hAnsi="Calibri" w:cs="Calibri"/>
          <w:b/>
          <w:color w:val="000000"/>
        </w:rPr>
        <w:t>3.1 </w:t>
      </w:r>
      <w:r w:rsidRPr="00C5174D">
        <w:rPr>
          <w:rFonts w:ascii="Calibri" w:eastAsia="Calibri" w:hAnsi="Calibri" w:cs="Calibri"/>
          <w:color w:val="000000"/>
        </w:rPr>
        <w:t>The Service Provider</w:t>
      </w:r>
      <w:r w:rsidR="00C659F3" w:rsidRPr="00C5174D">
        <w:rPr>
          <w:rFonts w:ascii="Calibri" w:eastAsia="Calibri" w:hAnsi="Calibri" w:cs="Calibri"/>
          <w:color w:val="000000"/>
        </w:rPr>
        <w:t>s shall be responsible for the Day to Day M</w:t>
      </w:r>
      <w:r w:rsidRPr="00C5174D">
        <w:rPr>
          <w:rFonts w:ascii="Calibri" w:eastAsia="Calibri" w:hAnsi="Calibri" w:cs="Calibri"/>
          <w:color w:val="000000"/>
        </w:rPr>
        <w:t xml:space="preserve">anagement of the L’Oiseau du Paradis Residential Care Institution at Cap </w:t>
      </w:r>
      <w:r w:rsidRPr="00C5174D">
        <w:rPr>
          <w:rFonts w:ascii="Calibri" w:eastAsia="Calibri" w:hAnsi="Calibri" w:cs="Calibri"/>
        </w:rPr>
        <w:t xml:space="preserve">Malheureux </w:t>
      </w:r>
      <w:r w:rsidR="00724AB7" w:rsidRPr="00C5174D">
        <w:rPr>
          <w:rFonts w:ascii="Calibri" w:eastAsia="Calibri" w:hAnsi="Calibri" w:cs="Calibri"/>
        </w:rPr>
        <w:t>(Shelter)</w:t>
      </w:r>
      <w:r w:rsidR="008C09B2" w:rsidRPr="00C5174D">
        <w:rPr>
          <w:rFonts w:ascii="Calibri" w:eastAsia="Calibri" w:hAnsi="Calibri" w:cs="Calibri"/>
        </w:rPr>
        <w:t xml:space="preserve"> for a </w:t>
      </w:r>
      <w:r w:rsidR="001C7AF5" w:rsidRPr="00C5174D">
        <w:rPr>
          <w:rFonts w:ascii="Calibri" w:eastAsia="Calibri" w:hAnsi="Calibri" w:cs="Calibri"/>
        </w:rPr>
        <w:t xml:space="preserve">period of 3 </w:t>
      </w:r>
      <w:r w:rsidR="004B0FBA" w:rsidRPr="00C5174D">
        <w:rPr>
          <w:rFonts w:ascii="Calibri" w:eastAsia="Calibri" w:hAnsi="Calibri" w:cs="Calibri"/>
        </w:rPr>
        <w:t>years</w:t>
      </w:r>
      <w:r w:rsidR="00B63CE1" w:rsidRPr="00C5174D">
        <w:rPr>
          <w:rFonts w:ascii="Calibri" w:eastAsia="Calibri" w:hAnsi="Calibri" w:cs="Calibri"/>
        </w:rPr>
        <w:t>.</w:t>
      </w:r>
      <w:r w:rsidR="001C7AF5" w:rsidRPr="00C5174D">
        <w:rPr>
          <w:rFonts w:ascii="Calibri" w:eastAsia="Calibri" w:hAnsi="Calibri" w:cs="Calibri"/>
        </w:rPr>
        <w:t xml:space="preserve"> </w:t>
      </w:r>
      <w:r w:rsidR="00B63CE1" w:rsidRPr="00C5174D">
        <w:rPr>
          <w:rFonts w:ascii="Calibri" w:eastAsia="Calibri" w:hAnsi="Calibri" w:cs="Calibri"/>
        </w:rPr>
        <w:t xml:space="preserve">The contract is </w:t>
      </w:r>
      <w:r w:rsidR="001C7AF5" w:rsidRPr="00C5174D">
        <w:rPr>
          <w:rFonts w:ascii="Calibri" w:eastAsia="Calibri" w:hAnsi="Calibri" w:cs="Calibri"/>
        </w:rPr>
        <w:t xml:space="preserve">renewable each year upon satisfactory </w:t>
      </w:r>
      <w:r w:rsidR="00F54C30" w:rsidRPr="00C5174D">
        <w:rPr>
          <w:rFonts w:ascii="Calibri" w:eastAsia="Calibri" w:hAnsi="Calibri" w:cs="Calibri"/>
        </w:rPr>
        <w:t>provision of services to the Employer.</w:t>
      </w:r>
    </w:p>
    <w:p w14:paraId="3EDFCBB0" w14:textId="2A95ED8A" w:rsidR="008171D7" w:rsidRDefault="008171D7" w:rsidP="008171D7">
      <w:pPr>
        <w:spacing w:after="200"/>
        <w:ind w:left="0" w:hanging="2"/>
        <w:jc w:val="both"/>
        <w:rPr>
          <w:rFonts w:ascii="Calibri" w:eastAsia="Calibri" w:hAnsi="Calibri" w:cs="Calibri"/>
        </w:rPr>
      </w:pPr>
    </w:p>
    <w:p w14:paraId="54C68F5D" w14:textId="77777777" w:rsidR="008171D7" w:rsidRPr="008171D7" w:rsidRDefault="008171D7" w:rsidP="008171D7">
      <w:pPr>
        <w:spacing w:after="200"/>
        <w:ind w:left="0" w:hanging="2"/>
        <w:jc w:val="both"/>
        <w:rPr>
          <w:rFonts w:ascii="Calibri" w:eastAsia="Calibri" w:hAnsi="Calibri" w:cs="Calibri"/>
        </w:rPr>
      </w:pPr>
    </w:p>
    <w:p w14:paraId="2589C2F1" w14:textId="77777777" w:rsidR="00466B8D" w:rsidRDefault="00466B8D" w:rsidP="007959B4">
      <w:pPr>
        <w:spacing w:after="200"/>
        <w:ind w:leftChars="0" w:left="0" w:firstLineChars="0" w:firstLine="0"/>
        <w:jc w:val="both"/>
        <w:rPr>
          <w:rFonts w:ascii="Calibri" w:eastAsia="Calibri" w:hAnsi="Calibri" w:cs="Calibri"/>
          <w:b/>
          <w:color w:val="000000"/>
        </w:rPr>
      </w:pPr>
    </w:p>
    <w:p w14:paraId="000003ED" w14:textId="11F600CF" w:rsidR="00D15F74" w:rsidRDefault="0026158F">
      <w:pPr>
        <w:spacing w:after="200"/>
        <w:ind w:left="0" w:hanging="2"/>
        <w:jc w:val="both"/>
        <w:rPr>
          <w:rFonts w:ascii="Calibri" w:eastAsia="Calibri" w:hAnsi="Calibri" w:cs="Calibri"/>
          <w:color w:val="000000"/>
        </w:rPr>
      </w:pPr>
      <w:r>
        <w:rPr>
          <w:rFonts w:ascii="Calibri" w:eastAsia="Calibri" w:hAnsi="Calibri" w:cs="Calibri"/>
          <w:b/>
          <w:color w:val="000000"/>
        </w:rPr>
        <w:t>3.2</w:t>
      </w:r>
      <w:r>
        <w:rPr>
          <w:rFonts w:ascii="Calibri" w:eastAsia="Calibri" w:hAnsi="Calibri" w:cs="Calibri"/>
          <w:color w:val="000000"/>
        </w:rPr>
        <w:t> </w:t>
      </w:r>
      <w:r>
        <w:rPr>
          <w:rFonts w:ascii="Calibri" w:eastAsia="Calibri" w:hAnsi="Calibri" w:cs="Calibri"/>
          <w:b/>
          <w:color w:val="000000"/>
        </w:rPr>
        <w:t>Residential Care Institution for Children Regulations 2022</w:t>
      </w:r>
    </w:p>
    <w:p w14:paraId="000003EF" w14:textId="46BAB3B5" w:rsidR="00D15F74" w:rsidRDefault="0026158F" w:rsidP="008171D7">
      <w:pPr>
        <w:spacing w:after="200"/>
        <w:ind w:left="0" w:hanging="2"/>
        <w:jc w:val="both"/>
        <w:rPr>
          <w:rFonts w:ascii="Calibri" w:eastAsia="Calibri" w:hAnsi="Calibri" w:cs="Calibri"/>
          <w:color w:val="000000"/>
        </w:rPr>
      </w:pPr>
      <w:r>
        <w:rPr>
          <w:rFonts w:ascii="Calibri" w:eastAsia="Calibri" w:hAnsi="Calibri" w:cs="Calibri"/>
          <w:b/>
          <w:color w:val="000000"/>
        </w:rPr>
        <w:t>(i)</w:t>
      </w:r>
      <w:r>
        <w:rPr>
          <w:rFonts w:ascii="Calibri" w:eastAsia="Calibri" w:hAnsi="Calibri" w:cs="Calibri"/>
          <w:color w:val="000000"/>
        </w:rPr>
        <w:t> Residents should not be requested/allowed to perform heavy duty household chores.  Minor chores in respect of personal needs can be requested especially if recommended by Medical Practitioner/Psychologist for Occupational Therapy after approval by the Employer (herein after defined as the Ministry of Gender Equality and Family Welfare).</w:t>
      </w:r>
    </w:p>
    <w:p w14:paraId="038D047E" w14:textId="77777777" w:rsidR="008171D7" w:rsidRDefault="008171D7" w:rsidP="008171D7">
      <w:pPr>
        <w:spacing w:after="200"/>
        <w:ind w:left="0" w:hanging="2"/>
        <w:jc w:val="both"/>
        <w:rPr>
          <w:rFonts w:ascii="Calibri" w:eastAsia="Calibri" w:hAnsi="Calibri" w:cs="Calibri"/>
          <w:color w:val="000000"/>
        </w:rPr>
      </w:pPr>
    </w:p>
    <w:p w14:paraId="000003F0"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b/>
          <w:color w:val="000000"/>
        </w:rPr>
        <w:t>(ii) Management</w:t>
      </w:r>
    </w:p>
    <w:p w14:paraId="000003F2" w14:textId="46C49112" w:rsidR="00D15F74" w:rsidRDefault="0026158F" w:rsidP="008171D7">
      <w:pPr>
        <w:spacing w:after="200"/>
        <w:ind w:left="0" w:hanging="2"/>
        <w:jc w:val="both"/>
        <w:rPr>
          <w:rFonts w:ascii="Calibri" w:eastAsia="Calibri" w:hAnsi="Calibri" w:cs="Calibri"/>
          <w:color w:val="000000"/>
        </w:rPr>
      </w:pPr>
      <w:r>
        <w:rPr>
          <w:rFonts w:ascii="Calibri" w:eastAsia="Calibri" w:hAnsi="Calibri" w:cs="Calibri"/>
          <w:color w:val="000000"/>
        </w:rPr>
        <w:t>(a)     The shelter shall be managed in an effective manner by appropriately qualified/specialized personnel to deliver the best possible care and protection for the residents.</w:t>
      </w:r>
    </w:p>
    <w:p w14:paraId="000003F4" w14:textId="395AB1FB" w:rsidR="00D15F74" w:rsidRDefault="0026158F" w:rsidP="008171D7">
      <w:pPr>
        <w:spacing w:line="259" w:lineRule="auto"/>
        <w:ind w:left="0" w:hanging="2"/>
        <w:jc w:val="both"/>
        <w:rPr>
          <w:rFonts w:ascii="Calibri" w:eastAsia="Calibri" w:hAnsi="Calibri" w:cs="Calibri"/>
        </w:rPr>
      </w:pPr>
      <w:r>
        <w:rPr>
          <w:rFonts w:ascii="Calibri" w:eastAsia="Calibri" w:hAnsi="Calibri" w:cs="Calibri"/>
          <w:color w:val="000000"/>
        </w:rPr>
        <w:t>(b)     The shelter shall have external management, in the form of a board of management, that oversees the work of the shelter, approves the statement of purpose and function and all policies, and supports the work of the shelter manager with adequate resources</w:t>
      </w:r>
      <w:r>
        <w:rPr>
          <w:rFonts w:ascii="Calibri" w:eastAsia="Calibri" w:hAnsi="Calibri" w:cs="Calibri"/>
          <w:color w:val="FF0000"/>
        </w:rPr>
        <w:t xml:space="preserve">. </w:t>
      </w:r>
      <w:r>
        <w:rPr>
          <w:rFonts w:ascii="Calibri" w:eastAsia="Calibri" w:hAnsi="Calibri" w:cs="Calibri"/>
        </w:rPr>
        <w:t>The board should include: (i) a representative of the Ministry of Gender Equality and Family Welfare; and (ii) an independent member appointed by the selected bidder, and who shall not be an employee of the shelter.</w:t>
      </w:r>
    </w:p>
    <w:p w14:paraId="676AB8DB" w14:textId="77777777" w:rsidR="008171D7" w:rsidRPr="008171D7" w:rsidRDefault="008171D7" w:rsidP="008171D7">
      <w:pPr>
        <w:spacing w:line="240" w:lineRule="auto"/>
        <w:ind w:left="0" w:hanging="2"/>
        <w:jc w:val="both"/>
        <w:rPr>
          <w:rFonts w:ascii="Calibri" w:eastAsia="Calibri" w:hAnsi="Calibri" w:cs="Calibri"/>
        </w:rPr>
      </w:pPr>
    </w:p>
    <w:p w14:paraId="000003F6" w14:textId="08AFBE89" w:rsidR="00D15F74" w:rsidRDefault="0026158F" w:rsidP="008171D7">
      <w:pPr>
        <w:spacing w:after="200"/>
        <w:ind w:left="0" w:hanging="2"/>
        <w:jc w:val="both"/>
        <w:rPr>
          <w:rFonts w:ascii="Calibri" w:eastAsia="Calibri" w:hAnsi="Calibri" w:cs="Calibri"/>
          <w:color w:val="000000"/>
        </w:rPr>
      </w:pPr>
      <w:r>
        <w:rPr>
          <w:rFonts w:ascii="Calibri" w:eastAsia="Calibri" w:hAnsi="Calibri" w:cs="Calibri"/>
          <w:color w:val="000000"/>
        </w:rPr>
        <w:t>(c)     The shelter manager shall satisfy himself/herself that appropriate and suitable care</w:t>
      </w:r>
      <w:sdt>
        <w:sdtPr>
          <w:tag w:val="goog_rdk_0"/>
          <w:id w:val="-677267686"/>
        </w:sdtPr>
        <w:sdtEndPr/>
        <w:sdtContent>
          <w:r w:rsidR="00A909A8">
            <w:t xml:space="preserve"> </w:t>
          </w:r>
          <w:del w:id="71" w:author="Mrs Elyhee" w:date="2024-06-10T15:01:00Z">
            <w:r>
              <w:rPr>
                <w:rFonts w:ascii="Calibri" w:eastAsia="Calibri" w:hAnsi="Calibri" w:cs="Calibri"/>
                <w:color w:val="000000"/>
              </w:rPr>
              <w:delText xml:space="preserve"> </w:delText>
            </w:r>
          </w:del>
        </w:sdtContent>
      </w:sdt>
      <w:r>
        <w:rPr>
          <w:rFonts w:ascii="Calibri" w:eastAsia="Calibri" w:hAnsi="Calibri" w:cs="Calibri"/>
          <w:color w:val="000000"/>
        </w:rPr>
        <w:t>practices and operational policies are in place, having regard to the number of children living in the shelter and the nature of their needs.</w:t>
      </w:r>
    </w:p>
    <w:p w14:paraId="000003F8" w14:textId="008F35D2" w:rsidR="00D15F74" w:rsidRDefault="0026158F" w:rsidP="008171D7">
      <w:pPr>
        <w:spacing w:after="200"/>
        <w:ind w:left="0" w:hanging="2"/>
        <w:jc w:val="both"/>
        <w:rPr>
          <w:rFonts w:ascii="Calibri" w:eastAsia="Calibri" w:hAnsi="Calibri" w:cs="Calibri"/>
          <w:color w:val="000000"/>
        </w:rPr>
      </w:pPr>
      <w:r>
        <w:rPr>
          <w:rFonts w:ascii="Calibri" w:eastAsia="Calibri" w:hAnsi="Calibri" w:cs="Calibri"/>
          <w:color w:val="000000"/>
        </w:rPr>
        <w:t>(d)     The Service Provider shall have in place mechanisms for assessing the quality and effectiveness of the services being provided particularly care, protection and outcomes for the children. </w:t>
      </w:r>
    </w:p>
    <w:p w14:paraId="000003F9" w14:textId="1D389FB4" w:rsidR="00D15F74" w:rsidRPr="008171D7" w:rsidRDefault="008171D7" w:rsidP="008171D7">
      <w:pPr>
        <w:spacing w:after="200"/>
        <w:ind w:leftChars="0" w:left="0" w:firstLineChars="0" w:hanging="2"/>
        <w:rPr>
          <w:rFonts w:ascii="Calibri" w:eastAsia="Calibri" w:hAnsi="Calibri" w:cs="Calibri"/>
          <w:color w:val="000000"/>
        </w:rPr>
      </w:pPr>
      <w:r>
        <w:rPr>
          <w:rFonts w:ascii="Calibri" w:eastAsia="Calibri" w:hAnsi="Calibri" w:cs="Calibri"/>
          <w:color w:val="000000"/>
        </w:rPr>
        <w:t>(e)     </w:t>
      </w:r>
      <w:r w:rsidR="0026158F" w:rsidRPr="008171D7">
        <w:rPr>
          <w:rFonts w:ascii="Calibri" w:eastAsia="Calibri" w:hAnsi="Calibri" w:cs="Calibri"/>
          <w:color w:val="000000"/>
        </w:rPr>
        <w:t>Ministry shall have an oversight on the day to day management of the shelter.</w:t>
      </w:r>
    </w:p>
    <w:p w14:paraId="000003FA" w14:textId="77777777" w:rsidR="00D15F74" w:rsidRDefault="00D15F74">
      <w:pPr>
        <w:spacing w:after="200"/>
        <w:ind w:left="0" w:hanging="2"/>
        <w:jc w:val="both"/>
        <w:rPr>
          <w:rFonts w:ascii="Calibri" w:eastAsia="Calibri" w:hAnsi="Calibri" w:cs="Calibri"/>
          <w:color w:val="000000"/>
        </w:rPr>
      </w:pPr>
    </w:p>
    <w:p w14:paraId="000003FB" w14:textId="77777777" w:rsidR="00D15F74" w:rsidRDefault="0026158F">
      <w:pPr>
        <w:spacing w:after="200"/>
        <w:ind w:left="0" w:hanging="2"/>
        <w:jc w:val="both"/>
        <w:rPr>
          <w:rFonts w:ascii="Calibri" w:eastAsia="Calibri" w:hAnsi="Calibri" w:cs="Calibri"/>
        </w:rPr>
      </w:pPr>
      <w:r>
        <w:rPr>
          <w:rFonts w:ascii="Calibri" w:eastAsia="Calibri" w:hAnsi="Calibri" w:cs="Calibri"/>
          <w:b/>
        </w:rPr>
        <w:t xml:space="preserve">(iii) Administrative records </w:t>
      </w:r>
    </w:p>
    <w:p w14:paraId="000003FC" w14:textId="77777777" w:rsidR="00D15F74" w:rsidRDefault="0026158F">
      <w:pPr>
        <w:numPr>
          <w:ilvl w:val="0"/>
          <w:numId w:val="18"/>
        </w:numPr>
        <w:spacing w:line="259" w:lineRule="auto"/>
        <w:ind w:left="0" w:hanging="2"/>
        <w:jc w:val="both"/>
        <w:rPr>
          <w:rFonts w:ascii="Calibri" w:eastAsia="Calibri" w:hAnsi="Calibri" w:cs="Calibri"/>
        </w:rPr>
      </w:pPr>
      <w:r>
        <w:rPr>
          <w:rFonts w:ascii="Calibri" w:eastAsia="Calibri" w:hAnsi="Calibri" w:cs="Calibri"/>
        </w:rPr>
        <w:t xml:space="preserve">The Manager shall ensure that the administrative books mentioned below are readily available in the shelter and that all records are updated in a timely manner. </w:t>
      </w:r>
    </w:p>
    <w:p w14:paraId="000003FD" w14:textId="77DEA97A" w:rsidR="00D15F74" w:rsidRDefault="0026158F">
      <w:pPr>
        <w:numPr>
          <w:ilvl w:val="0"/>
          <w:numId w:val="18"/>
        </w:numPr>
        <w:spacing w:line="259" w:lineRule="auto"/>
        <w:ind w:left="0" w:hanging="2"/>
        <w:jc w:val="both"/>
        <w:rPr>
          <w:rFonts w:ascii="Calibri" w:eastAsia="Calibri" w:hAnsi="Calibri" w:cs="Calibri"/>
        </w:rPr>
      </w:pPr>
      <w:r>
        <w:rPr>
          <w:rFonts w:ascii="Calibri" w:eastAsia="Calibri" w:hAnsi="Calibri" w:cs="Calibri"/>
        </w:rPr>
        <w:t xml:space="preserve">The manager of a residential care institution for children shall make available to an </w:t>
      </w:r>
      <w:r w:rsidR="00336D7D">
        <w:rPr>
          <w:rFonts w:ascii="Calibri" w:eastAsia="Calibri" w:hAnsi="Calibri" w:cs="Calibri"/>
        </w:rPr>
        <w:t>Authorised</w:t>
      </w:r>
      <w:r>
        <w:rPr>
          <w:rFonts w:ascii="Calibri" w:eastAsia="Calibri" w:hAnsi="Calibri" w:cs="Calibri"/>
        </w:rPr>
        <w:t xml:space="preserve"> Officer, for inspection, all detailed records of all children in that institution, such as: </w:t>
      </w:r>
    </w:p>
    <w:p w14:paraId="000003FE" w14:textId="77777777" w:rsidR="00D15F74" w:rsidRDefault="0026158F">
      <w:pPr>
        <w:numPr>
          <w:ilvl w:val="0"/>
          <w:numId w:val="20"/>
        </w:numPr>
        <w:spacing w:line="259" w:lineRule="auto"/>
        <w:ind w:left="0" w:hanging="2"/>
        <w:jc w:val="both"/>
        <w:rPr>
          <w:rFonts w:ascii="Calibri" w:eastAsia="Calibri" w:hAnsi="Calibri" w:cs="Calibri"/>
        </w:rPr>
      </w:pPr>
      <w:r>
        <w:rPr>
          <w:rFonts w:ascii="Calibri" w:eastAsia="Calibri" w:hAnsi="Calibri" w:cs="Calibri"/>
        </w:rPr>
        <w:t>an admission register;</w:t>
      </w:r>
    </w:p>
    <w:p w14:paraId="000003FF" w14:textId="77777777" w:rsidR="00D15F74" w:rsidRDefault="0026158F">
      <w:pPr>
        <w:numPr>
          <w:ilvl w:val="0"/>
          <w:numId w:val="20"/>
        </w:numPr>
        <w:spacing w:line="259" w:lineRule="auto"/>
        <w:ind w:left="0" w:hanging="2"/>
        <w:jc w:val="both"/>
        <w:rPr>
          <w:rFonts w:ascii="Calibri" w:eastAsia="Calibri" w:hAnsi="Calibri" w:cs="Calibri"/>
        </w:rPr>
      </w:pPr>
      <w:r>
        <w:rPr>
          <w:rFonts w:ascii="Calibri" w:eastAsia="Calibri" w:hAnsi="Calibri" w:cs="Calibri"/>
        </w:rPr>
        <w:t>a staff register;</w:t>
      </w:r>
    </w:p>
    <w:p w14:paraId="00000400" w14:textId="77777777" w:rsidR="00D15F74" w:rsidRDefault="0026158F">
      <w:pPr>
        <w:numPr>
          <w:ilvl w:val="0"/>
          <w:numId w:val="20"/>
        </w:numPr>
        <w:spacing w:line="259" w:lineRule="auto"/>
        <w:ind w:left="0" w:hanging="2"/>
        <w:jc w:val="both"/>
        <w:rPr>
          <w:rFonts w:ascii="Calibri" w:eastAsia="Calibri" w:hAnsi="Calibri" w:cs="Calibri"/>
        </w:rPr>
      </w:pPr>
      <w:r>
        <w:rPr>
          <w:rFonts w:ascii="Calibri" w:eastAsia="Calibri" w:hAnsi="Calibri" w:cs="Calibri"/>
        </w:rPr>
        <w:lastRenderedPageBreak/>
        <w:t xml:space="preserve"> a movement book; </w:t>
      </w:r>
    </w:p>
    <w:p w14:paraId="00000401" w14:textId="77777777" w:rsidR="00D15F74" w:rsidRDefault="0026158F">
      <w:pPr>
        <w:numPr>
          <w:ilvl w:val="0"/>
          <w:numId w:val="20"/>
        </w:numPr>
        <w:spacing w:line="259" w:lineRule="auto"/>
        <w:ind w:left="0" w:hanging="2"/>
        <w:jc w:val="both"/>
        <w:rPr>
          <w:rFonts w:ascii="Calibri" w:eastAsia="Calibri" w:hAnsi="Calibri" w:cs="Calibri"/>
        </w:rPr>
      </w:pPr>
      <w:r>
        <w:rPr>
          <w:rFonts w:ascii="Calibri" w:eastAsia="Calibri" w:hAnsi="Calibri" w:cs="Calibri"/>
        </w:rPr>
        <w:t xml:space="preserve"> an occurrence book; </w:t>
      </w:r>
    </w:p>
    <w:p w14:paraId="00000402" w14:textId="77777777" w:rsidR="00D15F74" w:rsidRDefault="0026158F">
      <w:pPr>
        <w:numPr>
          <w:ilvl w:val="0"/>
          <w:numId w:val="20"/>
        </w:numPr>
        <w:spacing w:line="259" w:lineRule="auto"/>
        <w:ind w:left="0" w:hanging="2"/>
        <w:jc w:val="both"/>
        <w:rPr>
          <w:rFonts w:ascii="Calibri" w:eastAsia="Calibri" w:hAnsi="Calibri" w:cs="Calibri"/>
        </w:rPr>
      </w:pPr>
      <w:r>
        <w:rPr>
          <w:rFonts w:ascii="Calibri" w:eastAsia="Calibri" w:hAnsi="Calibri" w:cs="Calibri"/>
        </w:rPr>
        <w:t xml:space="preserve"> a cash book;</w:t>
      </w:r>
    </w:p>
    <w:p w14:paraId="00000403" w14:textId="77777777" w:rsidR="00D15F74" w:rsidRDefault="0026158F">
      <w:pPr>
        <w:numPr>
          <w:ilvl w:val="0"/>
          <w:numId w:val="20"/>
        </w:numPr>
        <w:spacing w:line="259" w:lineRule="auto"/>
        <w:ind w:left="0" w:hanging="2"/>
        <w:jc w:val="both"/>
        <w:rPr>
          <w:rFonts w:ascii="Calibri" w:eastAsia="Calibri" w:hAnsi="Calibri" w:cs="Calibri"/>
        </w:rPr>
      </w:pPr>
      <w:r>
        <w:rPr>
          <w:rFonts w:ascii="Calibri" w:eastAsia="Calibri" w:hAnsi="Calibri" w:cs="Calibri"/>
        </w:rPr>
        <w:t xml:space="preserve"> a visitor’s book;</w:t>
      </w:r>
    </w:p>
    <w:p w14:paraId="00000404" w14:textId="77777777" w:rsidR="00D15F74" w:rsidRDefault="0026158F">
      <w:pPr>
        <w:numPr>
          <w:ilvl w:val="0"/>
          <w:numId w:val="20"/>
        </w:numPr>
        <w:spacing w:line="259" w:lineRule="auto"/>
        <w:ind w:left="0" w:hanging="2"/>
        <w:jc w:val="both"/>
        <w:rPr>
          <w:rFonts w:ascii="Calibri" w:eastAsia="Calibri" w:hAnsi="Calibri" w:cs="Calibri"/>
        </w:rPr>
      </w:pPr>
      <w:r>
        <w:rPr>
          <w:rFonts w:ascii="Calibri" w:eastAsia="Calibri" w:hAnsi="Calibri" w:cs="Calibri"/>
        </w:rPr>
        <w:t>an inventory of all items of equipment and furniture;</w:t>
      </w:r>
    </w:p>
    <w:p w14:paraId="00000405" w14:textId="77777777" w:rsidR="00D15F74" w:rsidRDefault="0026158F">
      <w:pPr>
        <w:numPr>
          <w:ilvl w:val="0"/>
          <w:numId w:val="20"/>
        </w:numPr>
        <w:spacing w:line="259" w:lineRule="auto"/>
        <w:ind w:left="0" w:hanging="2"/>
        <w:jc w:val="both"/>
        <w:rPr>
          <w:rFonts w:ascii="Calibri" w:eastAsia="Calibri" w:hAnsi="Calibri" w:cs="Calibri"/>
        </w:rPr>
      </w:pPr>
      <w:r>
        <w:rPr>
          <w:rFonts w:ascii="Calibri" w:eastAsia="Calibri" w:hAnsi="Calibri" w:cs="Calibri"/>
        </w:rPr>
        <w:t xml:space="preserve"> an individual case file for each child which shall include an individual care plan as well as details regarding the nature of the problem, health, nutritional habits, family background and overall development of the child;</w:t>
      </w:r>
    </w:p>
    <w:p w14:paraId="00000406" w14:textId="77777777" w:rsidR="00D15F74" w:rsidRDefault="0026158F">
      <w:pPr>
        <w:numPr>
          <w:ilvl w:val="0"/>
          <w:numId w:val="20"/>
        </w:numPr>
        <w:spacing w:line="259" w:lineRule="auto"/>
        <w:ind w:left="0" w:hanging="2"/>
        <w:jc w:val="both"/>
        <w:rPr>
          <w:rFonts w:ascii="Calibri" w:eastAsia="Calibri" w:hAnsi="Calibri" w:cs="Calibri"/>
        </w:rPr>
      </w:pPr>
      <w:r>
        <w:rPr>
          <w:rFonts w:ascii="Calibri" w:eastAsia="Calibri" w:hAnsi="Calibri" w:cs="Calibri"/>
        </w:rPr>
        <w:t xml:space="preserve">a daily timetable of activities for each age group of children; </w:t>
      </w:r>
    </w:p>
    <w:p w14:paraId="00000407" w14:textId="77777777" w:rsidR="00D15F74" w:rsidRDefault="0026158F">
      <w:pPr>
        <w:numPr>
          <w:ilvl w:val="0"/>
          <w:numId w:val="20"/>
        </w:numPr>
        <w:spacing w:line="259" w:lineRule="auto"/>
        <w:ind w:left="0" w:hanging="2"/>
        <w:jc w:val="both"/>
        <w:rPr>
          <w:rFonts w:ascii="Calibri" w:eastAsia="Calibri" w:hAnsi="Calibri" w:cs="Calibri"/>
        </w:rPr>
      </w:pPr>
      <w:r>
        <w:rPr>
          <w:rFonts w:ascii="Calibri" w:eastAsia="Calibri" w:hAnsi="Calibri" w:cs="Calibri"/>
        </w:rPr>
        <w:t xml:space="preserve"> a weekly menu; </w:t>
      </w:r>
    </w:p>
    <w:p w14:paraId="00000408" w14:textId="77777777" w:rsidR="00D15F74" w:rsidRDefault="0026158F">
      <w:pPr>
        <w:numPr>
          <w:ilvl w:val="0"/>
          <w:numId w:val="20"/>
        </w:numPr>
        <w:spacing w:line="259" w:lineRule="auto"/>
        <w:ind w:left="0" w:hanging="2"/>
        <w:jc w:val="both"/>
        <w:rPr>
          <w:rFonts w:ascii="Calibri" w:eastAsia="Calibri" w:hAnsi="Calibri" w:cs="Calibri"/>
        </w:rPr>
      </w:pPr>
      <w:r>
        <w:rPr>
          <w:rFonts w:ascii="Calibri" w:eastAsia="Calibri" w:hAnsi="Calibri" w:cs="Calibri"/>
        </w:rPr>
        <w:t xml:space="preserve"> an indicative monthly plan of outdoor activities/trips; </w:t>
      </w:r>
    </w:p>
    <w:p w14:paraId="00000409" w14:textId="77777777" w:rsidR="00D15F74" w:rsidRDefault="0026158F">
      <w:pPr>
        <w:numPr>
          <w:ilvl w:val="0"/>
          <w:numId w:val="20"/>
        </w:numPr>
        <w:spacing w:line="259" w:lineRule="auto"/>
        <w:ind w:left="0" w:hanging="2"/>
        <w:jc w:val="both"/>
        <w:rPr>
          <w:rFonts w:ascii="Calibri" w:eastAsia="Calibri" w:hAnsi="Calibri" w:cs="Calibri"/>
        </w:rPr>
      </w:pPr>
      <w:r>
        <w:rPr>
          <w:rFonts w:ascii="Calibri" w:eastAsia="Calibri" w:hAnsi="Calibri" w:cs="Calibri"/>
        </w:rPr>
        <w:t xml:space="preserve"> a donation book; </w:t>
      </w:r>
    </w:p>
    <w:p w14:paraId="0000040A" w14:textId="77777777" w:rsidR="00D15F74" w:rsidRDefault="0026158F">
      <w:pPr>
        <w:numPr>
          <w:ilvl w:val="0"/>
          <w:numId w:val="20"/>
        </w:numPr>
        <w:spacing w:line="259" w:lineRule="auto"/>
        <w:ind w:left="0" w:hanging="2"/>
        <w:jc w:val="both"/>
        <w:rPr>
          <w:rFonts w:ascii="Calibri" w:eastAsia="Calibri" w:hAnsi="Calibri" w:cs="Calibri"/>
        </w:rPr>
      </w:pPr>
      <w:r>
        <w:rPr>
          <w:rFonts w:ascii="Calibri" w:eastAsia="Calibri" w:hAnsi="Calibri" w:cs="Calibri"/>
        </w:rPr>
        <w:t xml:space="preserve">a report book and </w:t>
      </w:r>
    </w:p>
    <w:p w14:paraId="0000040C" w14:textId="17122689" w:rsidR="00D15F74" w:rsidRPr="008171D7" w:rsidRDefault="0026158F" w:rsidP="008171D7">
      <w:pPr>
        <w:numPr>
          <w:ilvl w:val="0"/>
          <w:numId w:val="20"/>
        </w:numPr>
        <w:spacing w:after="200"/>
        <w:ind w:left="0" w:hanging="2"/>
        <w:jc w:val="both"/>
        <w:rPr>
          <w:rFonts w:ascii="Calibri" w:eastAsia="Calibri" w:hAnsi="Calibri" w:cs="Calibri"/>
        </w:rPr>
      </w:pPr>
      <w:r>
        <w:rPr>
          <w:rFonts w:ascii="Calibri" w:eastAsia="Calibri" w:hAnsi="Calibri" w:cs="Calibri"/>
        </w:rPr>
        <w:t xml:space="preserve">any other documents or book of record that the Supervising Officer may request. A manager shall not restrict access of administrative books to an </w:t>
      </w:r>
      <w:r w:rsidR="00336D7D">
        <w:rPr>
          <w:rFonts w:ascii="Calibri" w:eastAsia="Calibri" w:hAnsi="Calibri" w:cs="Calibri"/>
        </w:rPr>
        <w:t>Authorised</w:t>
      </w:r>
      <w:r>
        <w:rPr>
          <w:rFonts w:ascii="Calibri" w:eastAsia="Calibri" w:hAnsi="Calibri" w:cs="Calibri"/>
        </w:rPr>
        <w:t xml:space="preserve"> Officer</w:t>
      </w:r>
    </w:p>
    <w:p w14:paraId="0000040D" w14:textId="6D7DD23F" w:rsidR="00D15F74" w:rsidRPr="008F23BB" w:rsidRDefault="0026158F">
      <w:pPr>
        <w:numPr>
          <w:ilvl w:val="0"/>
          <w:numId w:val="18"/>
        </w:numPr>
        <w:spacing w:after="200"/>
        <w:ind w:left="0" w:hanging="2"/>
        <w:jc w:val="both"/>
        <w:rPr>
          <w:rFonts w:ascii="Calibri" w:eastAsia="Calibri" w:hAnsi="Calibri" w:cs="Calibri"/>
        </w:rPr>
      </w:pPr>
      <w:r>
        <w:rPr>
          <w:rFonts w:ascii="Calibri" w:eastAsia="Calibri" w:hAnsi="Calibri" w:cs="Calibri"/>
        </w:rPr>
        <w:t xml:space="preserve">The register shall state the date of all admissions as well as discharges and the </w:t>
      </w:r>
      <w:r w:rsidRPr="008F23BB">
        <w:rPr>
          <w:rFonts w:ascii="Calibri" w:eastAsia="Calibri" w:hAnsi="Calibri" w:cs="Calibri"/>
        </w:rPr>
        <w:t>destination to which the child was discharged to.</w:t>
      </w:r>
    </w:p>
    <w:p w14:paraId="0EF7A98F" w14:textId="1E7250D0" w:rsidR="00B97D03" w:rsidRPr="008F23BB" w:rsidRDefault="00B97D03">
      <w:pPr>
        <w:numPr>
          <w:ilvl w:val="0"/>
          <w:numId w:val="18"/>
        </w:numPr>
        <w:spacing w:after="200"/>
        <w:ind w:left="0" w:hanging="2"/>
        <w:jc w:val="both"/>
        <w:rPr>
          <w:rFonts w:ascii="Calibri" w:eastAsia="Calibri" w:hAnsi="Calibri" w:cs="Calibri"/>
        </w:rPr>
      </w:pPr>
      <w:r w:rsidRPr="008F23BB">
        <w:rPr>
          <w:rFonts w:ascii="Calibri" w:eastAsia="Calibri" w:hAnsi="Calibri" w:cs="Calibri"/>
        </w:rPr>
        <w:t xml:space="preserve">All existing amenities </w:t>
      </w:r>
      <w:r w:rsidR="00AD4EDB" w:rsidRPr="008F23BB">
        <w:rPr>
          <w:rFonts w:ascii="Calibri" w:eastAsia="Calibri" w:hAnsi="Calibri" w:cs="Calibri"/>
        </w:rPr>
        <w:t>shall be the property of the Employer</w:t>
      </w:r>
      <w:r w:rsidR="00F31046" w:rsidRPr="008F23BB">
        <w:rPr>
          <w:rFonts w:ascii="Calibri" w:eastAsia="Calibri" w:hAnsi="Calibri" w:cs="Calibri"/>
        </w:rPr>
        <w:t xml:space="preserve"> and, repairs and maintenance of same sh</w:t>
      </w:r>
      <w:r w:rsidR="00AD4EDB" w:rsidRPr="008F23BB">
        <w:rPr>
          <w:rFonts w:ascii="Calibri" w:eastAsia="Calibri" w:hAnsi="Calibri" w:cs="Calibri"/>
        </w:rPr>
        <w:t>all be the responsibility of the</w:t>
      </w:r>
      <w:r w:rsidR="00F31046" w:rsidRPr="008F23BB">
        <w:rPr>
          <w:rFonts w:ascii="Calibri" w:eastAsia="Calibri" w:hAnsi="Calibri" w:cs="Calibri"/>
        </w:rPr>
        <w:t xml:space="preserve"> Employer.</w:t>
      </w:r>
    </w:p>
    <w:p w14:paraId="0000040E" w14:textId="77777777" w:rsidR="00D15F74" w:rsidRDefault="00D15F74" w:rsidP="00C82C81">
      <w:pPr>
        <w:spacing w:after="200"/>
        <w:ind w:leftChars="0" w:left="0" w:firstLineChars="0" w:firstLine="0"/>
        <w:jc w:val="both"/>
        <w:rPr>
          <w:rFonts w:ascii="Calibri" w:eastAsia="Calibri" w:hAnsi="Calibri" w:cs="Calibri"/>
        </w:rPr>
      </w:pPr>
    </w:p>
    <w:p w14:paraId="0000040F"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b/>
          <w:color w:val="000000"/>
        </w:rPr>
        <w:t>(iv) Staffing</w:t>
      </w:r>
    </w:p>
    <w:p w14:paraId="00000410"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(a)     The shelter shall have adequate levels of staff (specialized and administrative) to fulfil its purpose and function. Staff need to be qualified and have the ability to communicate effectively with children.</w:t>
      </w:r>
    </w:p>
    <w:p w14:paraId="00000411" w14:textId="50F017FA" w:rsidR="00D15F74" w:rsidRDefault="00C82C81">
      <w:pPr>
        <w:spacing w:after="200"/>
        <w:ind w:left="0" w:hanging="2"/>
        <w:jc w:val="both"/>
        <w:rPr>
          <w:rFonts w:ascii="Calibri" w:eastAsia="Calibri" w:hAnsi="Calibri" w:cs="Calibri"/>
          <w:color w:val="000000"/>
        </w:rPr>
      </w:pPr>
      <w:r>
        <w:rPr>
          <w:rFonts w:ascii="Calibri" w:eastAsia="Calibri" w:hAnsi="Calibri" w:cs="Calibri"/>
          <w:color w:val="000000"/>
        </w:rPr>
        <w:t>(b)     </w:t>
      </w:r>
      <w:r w:rsidR="0026158F">
        <w:rPr>
          <w:rFonts w:ascii="Calibri" w:eastAsia="Calibri" w:hAnsi="Calibri" w:cs="Calibri"/>
          <w:color w:val="000000"/>
        </w:rPr>
        <w:t>All staff, shall be appropriately evaluated before taking up duties, through the taking up of past employer references, including the most recent reference and requesting criminal records checks.</w:t>
      </w:r>
    </w:p>
    <w:p w14:paraId="00000412" w14:textId="12B65A7F" w:rsidR="00D15F74" w:rsidRDefault="00C82C81">
      <w:pPr>
        <w:spacing w:after="200"/>
        <w:ind w:left="0" w:hanging="2"/>
        <w:jc w:val="both"/>
        <w:rPr>
          <w:rFonts w:ascii="Calibri" w:eastAsia="Calibri" w:hAnsi="Calibri" w:cs="Calibri"/>
          <w:color w:val="000000"/>
        </w:rPr>
      </w:pPr>
      <w:r>
        <w:rPr>
          <w:rFonts w:ascii="Calibri" w:eastAsia="Calibri" w:hAnsi="Calibri" w:cs="Calibri"/>
          <w:color w:val="000000"/>
        </w:rPr>
        <w:t>(c)     </w:t>
      </w:r>
      <w:r w:rsidR="0026158F">
        <w:rPr>
          <w:rFonts w:ascii="Calibri" w:eastAsia="Calibri" w:hAnsi="Calibri" w:cs="Calibri"/>
          <w:color w:val="000000"/>
        </w:rPr>
        <w:t>All new staff members should be given formal induction.</w:t>
      </w:r>
    </w:p>
    <w:p w14:paraId="00000413" w14:textId="01EDE745" w:rsidR="00D15F74" w:rsidRDefault="0026158F" w:rsidP="00C82C81">
      <w:pPr>
        <w:tabs>
          <w:tab w:val="left" w:pos="1276"/>
        </w:tabs>
        <w:spacing w:after="200"/>
        <w:ind w:left="0" w:hanging="2"/>
        <w:jc w:val="both"/>
        <w:rPr>
          <w:rFonts w:ascii="Calibri" w:eastAsia="Calibri" w:hAnsi="Calibri" w:cs="Calibri"/>
          <w:color w:val="000000"/>
        </w:rPr>
      </w:pPr>
      <w:r>
        <w:rPr>
          <w:rFonts w:ascii="Calibri" w:eastAsia="Calibri" w:hAnsi="Calibri" w:cs="Calibri"/>
          <w:color w:val="000000"/>
        </w:rPr>
        <w:t>(</w:t>
      </w:r>
      <w:r w:rsidR="00C82C81">
        <w:rPr>
          <w:rFonts w:ascii="Calibri" w:eastAsia="Calibri" w:hAnsi="Calibri" w:cs="Calibri"/>
          <w:color w:val="000000"/>
        </w:rPr>
        <w:t>d)    </w:t>
      </w:r>
      <w:r>
        <w:rPr>
          <w:rFonts w:ascii="Calibri" w:eastAsia="Calibri" w:hAnsi="Calibri" w:cs="Calibri"/>
          <w:color w:val="000000"/>
        </w:rPr>
        <w:t>The Service Provider shall keep a proper record of the names and updated address of its staff members and an appropriate log entry specifying the names of its staff members who access the shelter, when and for which duration of time.</w:t>
      </w:r>
    </w:p>
    <w:p w14:paraId="00000414" w14:textId="05823B4D" w:rsidR="00D15F74" w:rsidRDefault="00C82C81">
      <w:pPr>
        <w:spacing w:after="200"/>
        <w:ind w:left="0" w:hanging="2"/>
        <w:jc w:val="both"/>
        <w:rPr>
          <w:rFonts w:ascii="Calibri" w:eastAsia="Calibri" w:hAnsi="Calibri" w:cs="Calibri"/>
          <w:color w:val="000000"/>
        </w:rPr>
      </w:pPr>
      <w:r>
        <w:rPr>
          <w:rFonts w:ascii="Calibri" w:eastAsia="Calibri" w:hAnsi="Calibri" w:cs="Calibri"/>
          <w:color w:val="000000"/>
        </w:rPr>
        <w:t>(e)     </w:t>
      </w:r>
      <w:r w:rsidR="0026158F">
        <w:rPr>
          <w:rFonts w:ascii="Calibri" w:eastAsia="Calibri" w:hAnsi="Calibri" w:cs="Calibri"/>
          <w:color w:val="000000"/>
        </w:rPr>
        <w:t>The Service Provider shall keep a record of the certificate of character of all its staff members and shall not employ any person convicted of any criminal offense.</w:t>
      </w:r>
    </w:p>
    <w:p w14:paraId="00000415" w14:textId="11F47ED1" w:rsidR="00D15F74" w:rsidRPr="008F23BB" w:rsidRDefault="0026158F">
      <w:pPr>
        <w:spacing w:after="200"/>
        <w:ind w:left="0" w:hanging="2"/>
        <w:jc w:val="both"/>
        <w:rPr>
          <w:rFonts w:ascii="Calibri" w:eastAsia="Calibri" w:hAnsi="Calibri" w:cs="Calibri"/>
          <w:color w:val="000000"/>
        </w:rPr>
      </w:pPr>
      <w:r>
        <w:rPr>
          <w:rFonts w:ascii="Calibri" w:eastAsia="Calibri" w:hAnsi="Calibri" w:cs="Calibri"/>
          <w:color w:val="000000"/>
        </w:rPr>
        <w:lastRenderedPageBreak/>
        <w:t xml:space="preserve">(f) </w:t>
      </w:r>
      <w:r>
        <w:rPr>
          <w:rFonts w:ascii="Calibri" w:eastAsia="Calibri" w:hAnsi="Calibri" w:cs="Calibri"/>
          <w:color w:val="000000"/>
        </w:rPr>
        <w:tab/>
      </w:r>
      <w:r>
        <w:rPr>
          <w:rFonts w:ascii="Calibri" w:eastAsia="Calibri" w:hAnsi="Calibri" w:cs="Calibri"/>
          <w:color w:val="000000"/>
        </w:rPr>
        <w:tab/>
        <w:t xml:space="preserve">The Shelter Manager shall be registered with the Ministry and shall comply with Regulations 8, 10, Part II of the Second Schedule of the Residential Care Institutions for </w:t>
      </w:r>
      <w:r w:rsidRPr="008F23BB">
        <w:rPr>
          <w:rFonts w:ascii="Calibri" w:eastAsia="Calibri" w:hAnsi="Calibri" w:cs="Calibri"/>
          <w:color w:val="000000"/>
        </w:rPr>
        <w:t>Children Regulations 2022.</w:t>
      </w:r>
    </w:p>
    <w:p w14:paraId="20D0F216" w14:textId="041150DF" w:rsidR="00880DB7" w:rsidRPr="00D8708D" w:rsidRDefault="00880DB7" w:rsidP="00D8708D">
      <w:pPr>
        <w:spacing w:after="200"/>
        <w:ind w:left="0" w:hanging="2"/>
        <w:jc w:val="both"/>
        <w:rPr>
          <w:rFonts w:ascii="Calibri" w:eastAsia="Calibri" w:hAnsi="Calibri" w:cs="Calibri"/>
          <w:color w:val="000000"/>
          <w:lang w:val="en-GB"/>
        </w:rPr>
      </w:pPr>
      <w:r w:rsidRPr="008F23BB">
        <w:rPr>
          <w:rFonts w:ascii="Calibri" w:eastAsia="Calibri" w:hAnsi="Calibri" w:cs="Calibri"/>
          <w:color w:val="000000"/>
        </w:rPr>
        <w:t xml:space="preserve">(g) </w:t>
      </w:r>
      <w:r w:rsidRPr="008F23BB">
        <w:rPr>
          <w:rFonts w:ascii="Calibri" w:eastAsia="Calibri" w:hAnsi="Calibri" w:cs="Calibri"/>
          <w:color w:val="000000"/>
        </w:rPr>
        <w:tab/>
      </w:r>
      <w:r w:rsidRPr="008F23BB">
        <w:rPr>
          <w:rFonts w:ascii="Calibri" w:eastAsia="Calibri" w:hAnsi="Calibri" w:cs="Calibri"/>
          <w:color w:val="000000"/>
        </w:rPr>
        <w:tab/>
        <w:t>The Service Provider shall be responsible for the installation, operation, and maintenance of CCTV cameras at strategic points within the shelter to ensure the safety and security of the residents and staff.</w:t>
      </w:r>
      <w:r w:rsidRPr="008F23BB">
        <w:rPr>
          <w:rFonts w:ascii="Calibri" w:eastAsia="Calibri" w:hAnsi="Calibri" w:cs="Calibri"/>
          <w:color w:val="000000"/>
          <w:lang w:val="en-GB"/>
        </w:rPr>
        <w:t xml:space="preserve"> </w:t>
      </w:r>
      <w:r w:rsidRPr="008F23BB">
        <w:t>The CCTV system shall be regularly maintained and inspected to ensure it is functioning correctly at all times. Any malfunction shall be reported immediately and repaired promptly.</w:t>
      </w:r>
    </w:p>
    <w:p w14:paraId="00000416" w14:textId="0B03230E" w:rsidR="00D15F74" w:rsidRDefault="00880DB7">
      <w:pPr>
        <w:spacing w:after="200"/>
        <w:ind w:left="0" w:hanging="2"/>
        <w:jc w:val="both"/>
        <w:rPr>
          <w:rFonts w:ascii="Calibri" w:eastAsia="Calibri" w:hAnsi="Calibri" w:cs="Calibri"/>
          <w:color w:val="000000"/>
        </w:rPr>
      </w:pPr>
      <w:r>
        <w:rPr>
          <w:rFonts w:ascii="Calibri" w:eastAsia="Calibri" w:hAnsi="Calibri" w:cs="Calibri"/>
          <w:color w:val="000000"/>
        </w:rPr>
        <w:t>(h</w:t>
      </w:r>
      <w:r w:rsidR="0026158F">
        <w:rPr>
          <w:rFonts w:ascii="Calibri" w:eastAsia="Calibri" w:hAnsi="Calibri" w:cs="Calibri"/>
          <w:color w:val="000000"/>
        </w:rPr>
        <w:t>)</w:t>
      </w:r>
      <w:r w:rsidR="0026158F">
        <w:rPr>
          <w:rFonts w:ascii="Calibri" w:eastAsia="Calibri" w:hAnsi="Calibri" w:cs="Calibri"/>
          <w:color w:val="000000"/>
        </w:rPr>
        <w:tab/>
      </w:r>
      <w:r w:rsidR="0026158F">
        <w:rPr>
          <w:rFonts w:ascii="Calibri" w:eastAsia="Calibri" w:hAnsi="Calibri" w:cs="Calibri"/>
          <w:color w:val="000000"/>
        </w:rPr>
        <w:tab/>
        <w:t>The Shelter Caregivers shall be registered with the Ministry and shall comply with Regulations 2(6), 5(f)(ii) and 9 of the Second Schedule of the Residential Care Institutions for Children Regulations 2022.</w:t>
      </w:r>
    </w:p>
    <w:p w14:paraId="00000417" w14:textId="79577F8A" w:rsidR="00D15F74" w:rsidRDefault="00880DB7">
      <w:pPr>
        <w:spacing w:after="200"/>
        <w:ind w:left="0" w:hanging="2"/>
        <w:jc w:val="both"/>
        <w:rPr>
          <w:rFonts w:ascii="Calibri" w:eastAsia="Calibri" w:hAnsi="Calibri" w:cs="Calibri"/>
          <w:color w:val="000000"/>
        </w:rPr>
      </w:pPr>
      <w:r>
        <w:rPr>
          <w:rFonts w:ascii="Calibri" w:eastAsia="Calibri" w:hAnsi="Calibri" w:cs="Calibri"/>
          <w:color w:val="000000"/>
        </w:rPr>
        <w:t>(i</w:t>
      </w:r>
      <w:r w:rsidR="0026158F">
        <w:rPr>
          <w:rFonts w:ascii="Calibri" w:eastAsia="Calibri" w:hAnsi="Calibri" w:cs="Calibri"/>
          <w:color w:val="000000"/>
        </w:rPr>
        <w:t xml:space="preserve">) </w:t>
      </w:r>
      <w:r w:rsidR="0026158F">
        <w:rPr>
          <w:rFonts w:ascii="Calibri" w:eastAsia="Calibri" w:hAnsi="Calibri" w:cs="Calibri"/>
          <w:color w:val="000000"/>
        </w:rPr>
        <w:tab/>
      </w:r>
      <w:r w:rsidR="0026158F">
        <w:rPr>
          <w:rFonts w:ascii="Calibri" w:eastAsia="Calibri" w:hAnsi="Calibri" w:cs="Calibri"/>
          <w:color w:val="000000"/>
        </w:rPr>
        <w:tab/>
        <w:t>Staff members shall be bound by a duty of confidentiality.</w:t>
      </w:r>
    </w:p>
    <w:p w14:paraId="00000418" w14:textId="59D8F350" w:rsidR="00D15F74" w:rsidRDefault="00880DB7">
      <w:pPr>
        <w:spacing w:after="200"/>
        <w:ind w:left="0" w:hanging="2"/>
        <w:jc w:val="both"/>
        <w:rPr>
          <w:rFonts w:ascii="Calibri" w:eastAsia="Calibri" w:hAnsi="Calibri" w:cs="Calibri"/>
          <w:color w:val="000000"/>
        </w:rPr>
      </w:pPr>
      <w:r>
        <w:rPr>
          <w:rFonts w:ascii="Calibri" w:eastAsia="Calibri" w:hAnsi="Calibri" w:cs="Calibri"/>
          <w:color w:val="000000"/>
        </w:rPr>
        <w:t>(j</w:t>
      </w:r>
      <w:r w:rsidR="0026158F">
        <w:rPr>
          <w:rFonts w:ascii="Calibri" w:eastAsia="Calibri" w:hAnsi="Calibri" w:cs="Calibri"/>
          <w:color w:val="000000"/>
        </w:rPr>
        <w:t>)</w:t>
      </w:r>
      <w:r w:rsidR="0026158F">
        <w:rPr>
          <w:rFonts w:ascii="Calibri" w:eastAsia="Calibri" w:hAnsi="Calibri" w:cs="Calibri"/>
          <w:color w:val="000000"/>
        </w:rPr>
        <w:tab/>
      </w:r>
      <w:r w:rsidR="0026158F">
        <w:rPr>
          <w:rFonts w:ascii="Calibri" w:eastAsia="Calibri" w:hAnsi="Calibri" w:cs="Calibri"/>
          <w:color w:val="000000"/>
        </w:rPr>
        <w:tab/>
        <w:t>Staff members shall act in accordance to Children’s Act, more particularly, to the principles of best interests enunciated at section 4 of the Children’s Act.</w:t>
      </w:r>
    </w:p>
    <w:p w14:paraId="00000419" w14:textId="37DFABDE" w:rsidR="00D15F74" w:rsidRDefault="00880DB7">
      <w:pPr>
        <w:spacing w:after="200"/>
        <w:ind w:left="0" w:hanging="2"/>
        <w:jc w:val="both"/>
        <w:rPr>
          <w:rFonts w:ascii="Calibri" w:eastAsia="Calibri" w:hAnsi="Calibri" w:cs="Calibri"/>
          <w:color w:val="000000"/>
        </w:rPr>
      </w:pPr>
      <w:r>
        <w:rPr>
          <w:rFonts w:ascii="Calibri" w:eastAsia="Calibri" w:hAnsi="Calibri" w:cs="Calibri"/>
          <w:color w:val="000000"/>
        </w:rPr>
        <w:t>(k</w:t>
      </w:r>
      <w:r w:rsidR="0026158F">
        <w:rPr>
          <w:rFonts w:ascii="Calibri" w:eastAsia="Calibri" w:hAnsi="Calibri" w:cs="Calibri"/>
          <w:color w:val="000000"/>
        </w:rPr>
        <w:t>)</w:t>
      </w:r>
      <w:r w:rsidR="0026158F">
        <w:rPr>
          <w:rFonts w:ascii="Calibri" w:eastAsia="Calibri" w:hAnsi="Calibri" w:cs="Calibri"/>
          <w:color w:val="000000"/>
        </w:rPr>
        <w:tab/>
      </w:r>
      <w:r w:rsidR="0026158F">
        <w:rPr>
          <w:rFonts w:ascii="Calibri" w:eastAsia="Calibri" w:hAnsi="Calibri" w:cs="Calibri"/>
          <w:color w:val="000000"/>
        </w:rPr>
        <w:tab/>
        <w:t>Staff members have a mandatory duty to report any child in danger pursuant to section 34 of the Children’s Act.</w:t>
      </w:r>
    </w:p>
    <w:p w14:paraId="0000041A" w14:textId="485EC76A" w:rsidR="00D15F74" w:rsidRDefault="00880DB7">
      <w:pPr>
        <w:spacing w:after="200"/>
        <w:ind w:left="0" w:hanging="2"/>
        <w:jc w:val="both"/>
        <w:rPr>
          <w:rFonts w:ascii="Calibri" w:eastAsia="Calibri" w:hAnsi="Calibri" w:cs="Calibri"/>
          <w:color w:val="000000"/>
        </w:rPr>
      </w:pPr>
      <w:r>
        <w:rPr>
          <w:rFonts w:ascii="Calibri" w:eastAsia="Calibri" w:hAnsi="Calibri" w:cs="Calibri"/>
          <w:color w:val="000000"/>
        </w:rPr>
        <w:t>(l</w:t>
      </w:r>
      <w:r w:rsidR="0026158F">
        <w:rPr>
          <w:rFonts w:ascii="Calibri" w:eastAsia="Calibri" w:hAnsi="Calibri" w:cs="Calibri"/>
          <w:color w:val="000000"/>
        </w:rPr>
        <w:t>)    Rules for staff members:</w:t>
      </w:r>
    </w:p>
    <w:p w14:paraId="0000041B" w14:textId="77777777" w:rsidR="00D15F74" w:rsidRDefault="003A589E">
      <w:pPr>
        <w:numPr>
          <w:ilvl w:val="1"/>
          <w:numId w:val="10"/>
        </w:numPr>
        <w:spacing w:line="259" w:lineRule="auto"/>
        <w:ind w:left="0" w:hanging="2"/>
        <w:jc w:val="both"/>
        <w:rPr>
          <w:rFonts w:ascii="Calibri" w:eastAsia="Calibri" w:hAnsi="Calibri" w:cs="Calibri"/>
          <w:color w:val="FF0000"/>
        </w:rPr>
      </w:pPr>
      <w:sdt>
        <w:sdtPr>
          <w:tag w:val="goog_rdk_1"/>
          <w:id w:val="-1195386953"/>
        </w:sdtPr>
        <w:sdtEndPr/>
        <w:sdtContent>
          <w:r w:rsidR="0026158F">
            <w:rPr>
              <w:rFonts w:ascii="Calibri" w:eastAsia="Calibri" w:hAnsi="Calibri" w:cs="Calibri"/>
              <w:color w:val="000000"/>
              <w:rPrChange w:id="72" w:author="Mrs Elyhee" w:date="2024-06-10T15:02:00Z">
                <w:rPr>
                  <w:rFonts w:ascii="Calibri" w:eastAsia="Calibri" w:hAnsi="Calibri" w:cs="Calibri"/>
                  <w:color w:val="FF0000"/>
                </w:rPr>
              </w:rPrChange>
            </w:rPr>
            <w:t xml:space="preserve">To ensure privacy and protection of children, the use of mobile phones by staff shall be restricted. Staff shall make use of their mobile phone in the administrative block and during resting time in the mess room for staff. </w:t>
          </w:r>
        </w:sdtContent>
      </w:sdt>
    </w:p>
    <w:p w14:paraId="0000041D" w14:textId="3AAA1612" w:rsidR="00D15F74" w:rsidRPr="009D7CF6" w:rsidRDefault="003A589E" w:rsidP="009D7CF6">
      <w:pPr>
        <w:numPr>
          <w:ilvl w:val="1"/>
          <w:numId w:val="10"/>
        </w:numPr>
        <w:spacing w:line="259" w:lineRule="auto"/>
        <w:ind w:left="0" w:hanging="2"/>
        <w:jc w:val="both"/>
        <w:rPr>
          <w:rFonts w:ascii="Calibri" w:eastAsia="Calibri" w:hAnsi="Calibri" w:cs="Calibri"/>
          <w:color w:val="FF0000"/>
        </w:rPr>
      </w:pPr>
      <w:sdt>
        <w:sdtPr>
          <w:tag w:val="goog_rdk_2"/>
          <w:id w:val="3417641"/>
        </w:sdtPr>
        <w:sdtEndPr/>
        <w:sdtContent>
          <w:r w:rsidR="0026158F">
            <w:rPr>
              <w:rFonts w:ascii="Calibri" w:eastAsia="Calibri" w:hAnsi="Calibri" w:cs="Calibri"/>
              <w:color w:val="000000"/>
              <w:rPrChange w:id="73" w:author="Mrs Elyhee" w:date="2024-06-10T15:02:00Z">
                <w:rPr>
                  <w:rFonts w:ascii="Calibri" w:eastAsia="Calibri" w:hAnsi="Calibri" w:cs="Calibri"/>
                  <w:color w:val="FF0000"/>
                </w:rPr>
              </w:rPrChange>
            </w:rPr>
            <w:t xml:space="preserve">It is the responsibility of the administrative staff and the Manager to install IT equipment which should be accessible for educational and leisure purposes to children. </w:t>
          </w:r>
        </w:sdtContent>
      </w:sdt>
    </w:p>
    <w:sdt>
      <w:sdtPr>
        <w:tag w:val="goog_rdk_4"/>
        <w:id w:val="-1902966333"/>
      </w:sdtPr>
      <w:sdtEndPr/>
      <w:sdtContent>
        <w:p w14:paraId="5C468F79" w14:textId="38E6AE06" w:rsidR="008171D7" w:rsidRPr="008171D7" w:rsidRDefault="009D7CF6" w:rsidP="008171D7">
          <w:pPr>
            <w:numPr>
              <w:ilvl w:val="1"/>
              <w:numId w:val="10"/>
            </w:numPr>
            <w:ind w:left="0" w:hanging="2"/>
            <w:jc w:val="both"/>
            <w:rPr>
              <w:rFonts w:ascii="Calibri" w:eastAsia="Calibri" w:hAnsi="Calibri" w:cs="Calibri"/>
              <w:color w:val="000000"/>
            </w:rPr>
          </w:pPr>
          <w:r w:rsidRPr="008F23BB">
            <w:rPr>
              <w:rFonts w:ascii="Calibri" w:eastAsia="Calibri" w:hAnsi="Calibri" w:cs="Calibri"/>
              <w:color w:val="000000"/>
            </w:rPr>
            <w:t>The footage from the CCTV cameras shall be securely stored and accessible only to the S</w:t>
          </w:r>
          <w:r w:rsidR="00E56D6F" w:rsidRPr="008F23BB">
            <w:rPr>
              <w:rFonts w:ascii="Calibri" w:eastAsia="Calibri" w:hAnsi="Calibri" w:cs="Calibri"/>
              <w:color w:val="000000"/>
            </w:rPr>
            <w:t>helter Manager or other authoris</w:t>
          </w:r>
          <w:r w:rsidRPr="008F23BB">
            <w:rPr>
              <w:rFonts w:ascii="Calibri" w:eastAsia="Calibri" w:hAnsi="Calibri" w:cs="Calibri"/>
              <w:color w:val="000000"/>
            </w:rPr>
            <w:t>ed staff as approved by the Supervising Officer of the Ministry</w:t>
          </w:r>
          <w:r w:rsidR="0026158F" w:rsidRPr="008F23BB">
            <w:rPr>
              <w:rFonts w:ascii="Calibri" w:eastAsia="Calibri" w:hAnsi="Calibri" w:cs="Calibri"/>
              <w:color w:val="000000"/>
              <w:rPrChange w:id="74" w:author="Mrs Elyhee" w:date="2024-06-10T15:02:00Z">
                <w:rPr>
                  <w:rFonts w:ascii="Calibri" w:eastAsia="Calibri" w:hAnsi="Calibri" w:cs="Calibri"/>
                  <w:color w:val="FF0000"/>
                </w:rPr>
              </w:rPrChange>
            </w:rPr>
            <w:t>.</w:t>
          </w:r>
        </w:p>
        <w:p w14:paraId="0000041E" w14:textId="53D2CA67" w:rsidR="00D15F74" w:rsidRPr="008F23BB" w:rsidRDefault="003A589E" w:rsidP="009D7CF6">
          <w:pPr>
            <w:ind w:leftChars="0" w:left="0" w:firstLineChars="0" w:firstLine="0"/>
            <w:jc w:val="both"/>
            <w:rPr>
              <w:rFonts w:ascii="Calibri" w:eastAsia="Calibri" w:hAnsi="Calibri" w:cs="Calibri"/>
              <w:color w:val="000000"/>
            </w:rPr>
          </w:pPr>
        </w:p>
      </w:sdtContent>
    </w:sdt>
    <w:p w14:paraId="7175B2A8" w14:textId="310864CE" w:rsidR="002E2C93" w:rsidRDefault="00880DB7" w:rsidP="00466B8D">
      <w:pPr>
        <w:spacing w:after="200"/>
        <w:ind w:left="0" w:hanging="2"/>
        <w:jc w:val="both"/>
        <w:rPr>
          <w:rFonts w:ascii="Calibri" w:eastAsia="Calibri" w:hAnsi="Calibri" w:cs="Calibri"/>
          <w:color w:val="000000"/>
        </w:rPr>
      </w:pPr>
      <w:r w:rsidRPr="008F23BB">
        <w:rPr>
          <w:rFonts w:ascii="Calibri" w:eastAsia="Calibri" w:hAnsi="Calibri" w:cs="Calibri"/>
          <w:color w:val="000000"/>
        </w:rPr>
        <w:t>(m</w:t>
      </w:r>
      <w:r w:rsidR="0026158F" w:rsidRPr="008F23BB">
        <w:rPr>
          <w:rFonts w:ascii="Calibri" w:eastAsia="Calibri" w:hAnsi="Calibri" w:cs="Calibri"/>
          <w:color w:val="000000"/>
        </w:rPr>
        <w:t>)     An Indicative list of qualifications of proposed staffing is provided as follows –</w:t>
      </w:r>
      <w:bookmarkStart w:id="75" w:name="bookmark=id.xvir7l" w:colFirst="0" w:colLast="0"/>
      <w:bookmarkEnd w:id="75"/>
    </w:p>
    <w:tbl>
      <w:tblPr>
        <w:tblStyle w:val="3"/>
        <w:tblW w:w="9015" w:type="dxa"/>
        <w:tblInd w:w="-15" w:type="dxa"/>
        <w:tblLayout w:type="fixed"/>
        <w:tblLook w:val="0000" w:firstRow="0" w:lastRow="0" w:firstColumn="0" w:lastColumn="0" w:noHBand="0" w:noVBand="0"/>
      </w:tblPr>
      <w:tblGrid>
        <w:gridCol w:w="3960"/>
        <w:gridCol w:w="5055"/>
      </w:tblGrid>
      <w:tr w:rsidR="00D15F74" w14:paraId="5CED3144" w14:textId="77777777">
        <w:trPr>
          <w:trHeight w:val="264"/>
        </w:trPr>
        <w:tc>
          <w:tcPr>
            <w:tcW w:w="396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24" w14:textId="77777777" w:rsidR="00D15F74" w:rsidRDefault="0026158F">
            <w:pPr>
              <w:spacing w:after="200"/>
              <w:ind w:left="0" w:right="100" w:hanging="2"/>
              <w:jc w:val="center"/>
              <w:rPr>
                <w:rFonts w:ascii="Calibri" w:eastAsia="Calibri" w:hAnsi="Calibri" w:cs="Calibri"/>
              </w:rPr>
            </w:pPr>
            <w:r>
              <w:rPr>
                <w:rFonts w:ascii="Calibri" w:eastAsia="Calibri" w:hAnsi="Calibri" w:cs="Calibri"/>
                <w:b/>
                <w:u w:val="single"/>
              </w:rPr>
              <w:t>Proposed Staffing</w:t>
            </w:r>
          </w:p>
        </w:tc>
        <w:tc>
          <w:tcPr>
            <w:tcW w:w="505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25" w14:textId="77777777" w:rsidR="00D15F74" w:rsidRDefault="0026158F">
            <w:pPr>
              <w:spacing w:after="200"/>
              <w:ind w:left="0" w:right="100" w:hanging="2"/>
              <w:jc w:val="center"/>
              <w:rPr>
                <w:rFonts w:ascii="Calibri" w:eastAsia="Calibri" w:hAnsi="Calibri" w:cs="Calibri"/>
              </w:rPr>
            </w:pPr>
            <w:r>
              <w:rPr>
                <w:rFonts w:ascii="Calibri" w:eastAsia="Calibri" w:hAnsi="Calibri" w:cs="Calibri"/>
                <w:b/>
                <w:u w:val="single"/>
              </w:rPr>
              <w:t>Qualification</w:t>
            </w:r>
          </w:p>
        </w:tc>
      </w:tr>
      <w:tr w:rsidR="00D15F74" w14:paraId="1287F0B9" w14:textId="77777777">
        <w:trPr>
          <w:trHeight w:val="2316"/>
        </w:trPr>
        <w:tc>
          <w:tcPr>
            <w:tcW w:w="396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26" w14:textId="77777777" w:rsidR="00D15F74" w:rsidRDefault="0026158F">
            <w:pPr>
              <w:spacing w:after="200"/>
              <w:ind w:left="0" w:right="100" w:hanging="2"/>
              <w:jc w:val="both"/>
              <w:rPr>
                <w:rFonts w:ascii="Calibri" w:eastAsia="Calibri" w:hAnsi="Calibri" w:cs="Calibri"/>
              </w:rPr>
            </w:pPr>
            <w:r>
              <w:rPr>
                <w:rFonts w:ascii="Calibri" w:eastAsia="Calibri" w:hAnsi="Calibri" w:cs="Calibri"/>
                <w:b/>
              </w:rPr>
              <w:t>1.</w:t>
            </w:r>
            <w:r>
              <w:rPr>
                <w:rFonts w:ascii="Calibri" w:eastAsia="Calibri" w:hAnsi="Calibri" w:cs="Calibri"/>
              </w:rPr>
              <w:t>     </w:t>
            </w:r>
            <w:r>
              <w:rPr>
                <w:rFonts w:ascii="Calibri" w:eastAsia="Calibri" w:hAnsi="Calibri" w:cs="Calibri"/>
                <w:b/>
              </w:rPr>
              <w:t>Shelter Manager</w:t>
            </w:r>
          </w:p>
        </w:tc>
        <w:tc>
          <w:tcPr>
            <w:tcW w:w="505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27"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t>A.     A Degree in Social Work or Psychology or</w:t>
            </w:r>
          </w:p>
          <w:p w14:paraId="00000428"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t>      Administration or Management or an equivalent qualification acceptable to the Ministry</w:t>
            </w:r>
          </w:p>
          <w:p w14:paraId="4092EAC2" w14:textId="7CE1678B" w:rsidR="00466B8D" w:rsidRDefault="0026158F" w:rsidP="00240C54">
            <w:pPr>
              <w:spacing w:after="200"/>
              <w:ind w:left="0" w:right="100" w:hanging="2"/>
              <w:jc w:val="both"/>
              <w:rPr>
                <w:rFonts w:ascii="Calibri" w:eastAsia="Calibri" w:hAnsi="Calibri" w:cs="Calibri"/>
              </w:rPr>
            </w:pPr>
            <w:r>
              <w:rPr>
                <w:rFonts w:ascii="Calibri" w:eastAsia="Calibri" w:hAnsi="Calibri" w:cs="Calibri"/>
              </w:rPr>
              <w:t>B.     At least three years (minimum) of experience in the field of Social Work</w:t>
            </w:r>
          </w:p>
          <w:p w14:paraId="6E4E4D8F" w14:textId="77777777" w:rsidR="00240C54" w:rsidRDefault="00240C54" w:rsidP="00240C54">
            <w:pPr>
              <w:spacing w:after="200"/>
              <w:ind w:left="0" w:right="100" w:hanging="2"/>
              <w:jc w:val="both"/>
              <w:rPr>
                <w:rFonts w:ascii="Calibri" w:eastAsia="Calibri" w:hAnsi="Calibri" w:cs="Calibri"/>
              </w:rPr>
            </w:pPr>
          </w:p>
          <w:p w14:paraId="0000042A"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lastRenderedPageBreak/>
              <w:t>Candidates should also -</w:t>
            </w:r>
          </w:p>
          <w:p w14:paraId="0000042B" w14:textId="616DE854" w:rsidR="00D15F74" w:rsidRDefault="00135798">
            <w:pPr>
              <w:spacing w:after="200"/>
              <w:ind w:left="0" w:right="100" w:hanging="2"/>
              <w:jc w:val="both"/>
              <w:rPr>
                <w:rFonts w:ascii="Calibri" w:eastAsia="Calibri" w:hAnsi="Calibri" w:cs="Calibri"/>
              </w:rPr>
            </w:pPr>
            <w:r>
              <w:rPr>
                <w:rFonts w:ascii="Calibri" w:eastAsia="Calibri" w:hAnsi="Calibri" w:cs="Calibri"/>
              </w:rPr>
              <w:t>(i)     have good organis</w:t>
            </w:r>
            <w:r w:rsidR="0026158F">
              <w:rPr>
                <w:rFonts w:ascii="Calibri" w:eastAsia="Calibri" w:hAnsi="Calibri" w:cs="Calibri"/>
              </w:rPr>
              <w:t>ing, communication and interpersonal skills</w:t>
            </w:r>
          </w:p>
          <w:p w14:paraId="0000042C"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t>(ii)     be able to lead a team of employees</w:t>
            </w:r>
          </w:p>
          <w:p w14:paraId="0000042D"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t>(iii)     be computer literate </w:t>
            </w:r>
          </w:p>
          <w:p w14:paraId="0000042E"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t>Candidates should produce written evidence of experience claimed.</w:t>
            </w:r>
          </w:p>
        </w:tc>
      </w:tr>
      <w:tr w:rsidR="00D15F74" w14:paraId="042A95B8" w14:textId="77777777">
        <w:tc>
          <w:tcPr>
            <w:tcW w:w="396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2F" w14:textId="77777777" w:rsidR="00D15F74" w:rsidRDefault="0026158F">
            <w:pPr>
              <w:spacing w:after="200"/>
              <w:ind w:left="0" w:right="100" w:hanging="2"/>
              <w:jc w:val="both"/>
              <w:rPr>
                <w:rFonts w:ascii="Calibri" w:eastAsia="Calibri" w:hAnsi="Calibri" w:cs="Calibri"/>
              </w:rPr>
            </w:pPr>
            <w:r>
              <w:rPr>
                <w:rFonts w:ascii="Calibri" w:eastAsia="Calibri" w:hAnsi="Calibri" w:cs="Calibri"/>
                <w:b/>
              </w:rPr>
              <w:lastRenderedPageBreak/>
              <w:t>2.</w:t>
            </w:r>
            <w:r>
              <w:rPr>
                <w:rFonts w:ascii="Calibri" w:eastAsia="Calibri" w:hAnsi="Calibri" w:cs="Calibri"/>
              </w:rPr>
              <w:t>     </w:t>
            </w:r>
            <w:r>
              <w:rPr>
                <w:rFonts w:ascii="Calibri" w:eastAsia="Calibri" w:hAnsi="Calibri" w:cs="Calibri"/>
                <w:b/>
              </w:rPr>
              <w:t>Administrative Staff</w:t>
            </w:r>
          </w:p>
        </w:tc>
        <w:tc>
          <w:tcPr>
            <w:tcW w:w="505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30"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t>Minimum HSC holder.</w:t>
            </w:r>
          </w:p>
          <w:p w14:paraId="00000431"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t>A diploma in administration/management</w:t>
            </w:r>
          </w:p>
        </w:tc>
      </w:tr>
      <w:tr w:rsidR="00D15F74" w14:paraId="70BE6345" w14:textId="77777777">
        <w:tc>
          <w:tcPr>
            <w:tcW w:w="396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32" w14:textId="77777777" w:rsidR="00D15F74" w:rsidRPr="001613AC" w:rsidRDefault="0026158F">
            <w:pPr>
              <w:spacing w:after="200"/>
              <w:ind w:left="0" w:right="100" w:hanging="2"/>
              <w:rPr>
                <w:rFonts w:ascii="Calibri" w:eastAsia="Calibri" w:hAnsi="Calibri" w:cs="Calibri"/>
              </w:rPr>
            </w:pPr>
            <w:r w:rsidRPr="001613AC">
              <w:rPr>
                <w:rFonts w:ascii="Calibri" w:eastAsia="Calibri" w:hAnsi="Calibri" w:cs="Calibri"/>
              </w:rPr>
              <w:t> </w:t>
            </w:r>
          </w:p>
          <w:p w14:paraId="00000433" w14:textId="77777777" w:rsidR="00D15F74" w:rsidRPr="001613AC" w:rsidRDefault="0026158F">
            <w:pPr>
              <w:spacing w:after="200"/>
              <w:ind w:left="0" w:right="100" w:hanging="2"/>
              <w:jc w:val="both"/>
              <w:rPr>
                <w:rFonts w:ascii="Calibri" w:eastAsia="Calibri" w:hAnsi="Calibri" w:cs="Calibri"/>
              </w:rPr>
            </w:pPr>
            <w:r w:rsidRPr="001613AC">
              <w:rPr>
                <w:rFonts w:ascii="Calibri" w:eastAsia="Calibri" w:hAnsi="Calibri" w:cs="Calibri"/>
                <w:b/>
              </w:rPr>
              <w:t>3.</w:t>
            </w:r>
            <w:r w:rsidRPr="001613AC">
              <w:rPr>
                <w:rFonts w:ascii="Calibri" w:eastAsia="Calibri" w:hAnsi="Calibri" w:cs="Calibri"/>
              </w:rPr>
              <w:t>     </w:t>
            </w:r>
            <w:r w:rsidRPr="001613AC">
              <w:rPr>
                <w:rFonts w:ascii="Calibri" w:eastAsia="Calibri" w:hAnsi="Calibri" w:cs="Calibri"/>
                <w:b/>
              </w:rPr>
              <w:t>Care givers (nursery)</w:t>
            </w:r>
          </w:p>
        </w:tc>
        <w:tc>
          <w:tcPr>
            <w:tcW w:w="505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34" w14:textId="77777777" w:rsidR="00D15F74" w:rsidRPr="001613AC" w:rsidRDefault="0026158F">
            <w:pPr>
              <w:spacing w:after="200"/>
              <w:ind w:left="0" w:right="100" w:hanging="2"/>
              <w:jc w:val="both"/>
              <w:rPr>
                <w:rFonts w:ascii="Calibri" w:eastAsia="Calibri" w:hAnsi="Calibri" w:cs="Calibri"/>
              </w:rPr>
            </w:pPr>
            <w:r w:rsidRPr="001613AC">
              <w:rPr>
                <w:rFonts w:ascii="Calibri" w:eastAsia="Calibri" w:hAnsi="Calibri" w:cs="Calibri"/>
              </w:rPr>
              <w:t>(i)     Should be aged 25 years and above</w:t>
            </w:r>
          </w:p>
          <w:p w14:paraId="00000435" w14:textId="1A4B12CC" w:rsidR="00D15F74" w:rsidRPr="001613AC" w:rsidRDefault="0026158F">
            <w:pPr>
              <w:spacing w:after="200"/>
              <w:ind w:left="0" w:right="100" w:hanging="2"/>
              <w:jc w:val="both"/>
              <w:rPr>
                <w:rFonts w:ascii="Calibri" w:eastAsia="Calibri" w:hAnsi="Calibri" w:cs="Calibri"/>
              </w:rPr>
            </w:pPr>
            <w:r w:rsidRPr="001613AC">
              <w:rPr>
                <w:rFonts w:ascii="Calibri" w:eastAsia="Calibri" w:hAnsi="Calibri" w:cs="Calibri"/>
              </w:rPr>
              <w:t>(ii)     </w:t>
            </w:r>
            <w:r w:rsidR="006E74B7" w:rsidRPr="001613AC">
              <w:rPr>
                <w:rFonts w:ascii="Calibri" w:eastAsia="Calibri" w:hAnsi="Calibri" w:cs="Calibri"/>
              </w:rPr>
              <w:t xml:space="preserve">Should possess a pass in Cambridge </w:t>
            </w:r>
            <w:r w:rsidR="00BC0516" w:rsidRPr="001613AC">
              <w:rPr>
                <w:rFonts w:ascii="Calibri" w:eastAsia="Calibri" w:hAnsi="Calibri" w:cs="Calibri"/>
              </w:rPr>
              <w:t>School Certificate</w:t>
            </w:r>
          </w:p>
          <w:p w14:paraId="00000436" w14:textId="4F035DC1" w:rsidR="00D15F74" w:rsidRPr="001613AC" w:rsidRDefault="0026158F">
            <w:pPr>
              <w:spacing w:after="200"/>
              <w:ind w:left="0" w:right="100" w:hanging="2"/>
              <w:jc w:val="both"/>
              <w:rPr>
                <w:rFonts w:ascii="Calibri" w:eastAsia="Calibri" w:hAnsi="Calibri" w:cs="Calibri"/>
              </w:rPr>
            </w:pPr>
            <w:r w:rsidRPr="001613AC">
              <w:rPr>
                <w:rFonts w:ascii="Calibri" w:eastAsia="Calibri" w:hAnsi="Calibri" w:cs="Calibri"/>
              </w:rPr>
              <w:t>(iii)      Certificate in Early Childhood</w:t>
            </w:r>
            <w:r w:rsidR="006E74B7" w:rsidRPr="001613AC">
              <w:rPr>
                <w:rFonts w:ascii="Calibri" w:eastAsia="Calibri" w:hAnsi="Calibri" w:cs="Calibri"/>
              </w:rPr>
              <w:t xml:space="preserve"> from a recognised institution.</w:t>
            </w:r>
          </w:p>
        </w:tc>
      </w:tr>
      <w:tr w:rsidR="00D15F74" w14:paraId="52F34D72" w14:textId="77777777">
        <w:tc>
          <w:tcPr>
            <w:tcW w:w="396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37" w14:textId="6C3AF534" w:rsidR="00D15F74" w:rsidRPr="001613AC" w:rsidRDefault="0026158F">
            <w:pPr>
              <w:spacing w:after="200"/>
              <w:ind w:left="0" w:right="100" w:hanging="2"/>
              <w:jc w:val="both"/>
              <w:rPr>
                <w:rFonts w:ascii="Calibri" w:eastAsia="Calibri" w:hAnsi="Calibri" w:cs="Calibri"/>
              </w:rPr>
            </w:pPr>
            <w:r w:rsidRPr="001613AC">
              <w:rPr>
                <w:rFonts w:ascii="Calibri" w:eastAsia="Calibri" w:hAnsi="Calibri" w:cs="Calibri"/>
                <w:b/>
              </w:rPr>
              <w:t>4.</w:t>
            </w:r>
            <w:r w:rsidRPr="001613AC">
              <w:rPr>
                <w:rFonts w:ascii="Calibri" w:eastAsia="Calibri" w:hAnsi="Calibri" w:cs="Calibri"/>
              </w:rPr>
              <w:t>     </w:t>
            </w:r>
            <w:r w:rsidRPr="001613AC">
              <w:rPr>
                <w:rFonts w:ascii="Calibri" w:eastAsia="Calibri" w:hAnsi="Calibri" w:cs="Calibri"/>
                <w:b/>
              </w:rPr>
              <w:t>Caregiver (</w:t>
            </w:r>
            <w:r w:rsidR="00466B8D" w:rsidRPr="001613AC">
              <w:rPr>
                <w:rFonts w:ascii="Calibri" w:eastAsia="Calibri" w:hAnsi="Calibri" w:cs="Calibri"/>
                <w:b/>
              </w:rPr>
              <w:t>boys</w:t>
            </w:r>
            <w:r w:rsidR="00466B8D">
              <w:rPr>
                <w:rFonts w:ascii="Calibri" w:eastAsia="Calibri" w:hAnsi="Calibri" w:cs="Calibri"/>
                <w:b/>
              </w:rPr>
              <w:t xml:space="preserve"> </w:t>
            </w:r>
            <w:r w:rsidRPr="001613AC">
              <w:rPr>
                <w:rFonts w:ascii="Calibri" w:eastAsia="Calibri" w:hAnsi="Calibri" w:cs="Calibri"/>
                <w:b/>
              </w:rPr>
              <w:t>section)</w:t>
            </w:r>
          </w:p>
        </w:tc>
        <w:tc>
          <w:tcPr>
            <w:tcW w:w="505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38" w14:textId="77777777" w:rsidR="00D15F74" w:rsidRPr="001613AC" w:rsidRDefault="0026158F">
            <w:pPr>
              <w:spacing w:after="200"/>
              <w:ind w:left="0" w:right="100" w:hanging="2"/>
              <w:jc w:val="both"/>
              <w:rPr>
                <w:rFonts w:ascii="Calibri" w:eastAsia="Calibri" w:hAnsi="Calibri" w:cs="Calibri"/>
              </w:rPr>
            </w:pPr>
            <w:r w:rsidRPr="001613AC">
              <w:rPr>
                <w:rFonts w:ascii="Calibri" w:eastAsia="Calibri" w:hAnsi="Calibri" w:cs="Calibri"/>
              </w:rPr>
              <w:t>(i) Should be aged 25 years and above</w:t>
            </w:r>
          </w:p>
          <w:p w14:paraId="00000439" w14:textId="451FB4FA" w:rsidR="00D15F74" w:rsidRPr="001613AC" w:rsidRDefault="0026158F">
            <w:pPr>
              <w:spacing w:after="200"/>
              <w:ind w:left="0" w:right="100" w:hanging="2"/>
              <w:jc w:val="both"/>
              <w:rPr>
                <w:rFonts w:ascii="Calibri" w:eastAsia="Calibri" w:hAnsi="Calibri" w:cs="Calibri"/>
              </w:rPr>
            </w:pPr>
            <w:r w:rsidRPr="001613AC">
              <w:rPr>
                <w:rFonts w:ascii="Calibri" w:eastAsia="Calibri" w:hAnsi="Calibri" w:cs="Calibri"/>
              </w:rPr>
              <w:t>(ii) </w:t>
            </w:r>
            <w:r w:rsidR="004B4528" w:rsidRPr="001613AC">
              <w:rPr>
                <w:rFonts w:ascii="Calibri" w:eastAsia="Calibri" w:hAnsi="Calibri" w:cs="Calibri"/>
              </w:rPr>
              <w:t>Should possess a pass in Cambridge School Certificate.</w:t>
            </w:r>
          </w:p>
          <w:p w14:paraId="0000043A" w14:textId="1C59CC55" w:rsidR="002E2C93" w:rsidRPr="001613AC" w:rsidRDefault="0026158F" w:rsidP="00240C54">
            <w:pPr>
              <w:spacing w:after="200"/>
              <w:ind w:left="0" w:right="100" w:hanging="2"/>
              <w:jc w:val="both"/>
              <w:rPr>
                <w:rFonts w:ascii="Calibri" w:eastAsia="Calibri" w:hAnsi="Calibri" w:cs="Calibri"/>
              </w:rPr>
            </w:pPr>
            <w:r w:rsidRPr="001613AC">
              <w:rPr>
                <w:rFonts w:ascii="Calibri" w:eastAsia="Calibri" w:hAnsi="Calibri" w:cs="Calibri"/>
              </w:rPr>
              <w:t>(iii)        Certificate in child care</w:t>
            </w:r>
            <w:r w:rsidR="006E74B7" w:rsidRPr="001613AC">
              <w:rPr>
                <w:rFonts w:ascii="Calibri" w:eastAsia="Calibri" w:hAnsi="Calibri" w:cs="Calibri"/>
              </w:rPr>
              <w:t xml:space="preserve"> from a recognised institution.</w:t>
            </w:r>
          </w:p>
        </w:tc>
      </w:tr>
      <w:tr w:rsidR="00D15F74" w14:paraId="5AEEE029" w14:textId="77777777">
        <w:tc>
          <w:tcPr>
            <w:tcW w:w="396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3B" w14:textId="77777777" w:rsidR="00D15F74" w:rsidRDefault="0026158F">
            <w:pPr>
              <w:spacing w:after="200"/>
              <w:ind w:left="0" w:right="100" w:hanging="2"/>
              <w:jc w:val="both"/>
              <w:rPr>
                <w:rFonts w:ascii="Calibri" w:eastAsia="Calibri" w:hAnsi="Calibri" w:cs="Calibri"/>
              </w:rPr>
            </w:pPr>
            <w:r>
              <w:rPr>
                <w:rFonts w:ascii="Calibri" w:eastAsia="Calibri" w:hAnsi="Calibri" w:cs="Calibri"/>
                <w:b/>
              </w:rPr>
              <w:t>5.</w:t>
            </w:r>
            <w:r>
              <w:rPr>
                <w:rFonts w:ascii="Calibri" w:eastAsia="Calibri" w:hAnsi="Calibri" w:cs="Calibri"/>
              </w:rPr>
              <w:t>     </w:t>
            </w:r>
            <w:r>
              <w:rPr>
                <w:rFonts w:ascii="Calibri" w:eastAsia="Calibri" w:hAnsi="Calibri" w:cs="Calibri"/>
                <w:b/>
              </w:rPr>
              <w:t>Cooks</w:t>
            </w:r>
          </w:p>
        </w:tc>
        <w:tc>
          <w:tcPr>
            <w:tcW w:w="505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3C" w14:textId="77777777" w:rsidR="00D15F74" w:rsidRPr="00626849" w:rsidRDefault="0026158F">
            <w:pPr>
              <w:spacing w:after="200"/>
              <w:ind w:left="0" w:right="100" w:hanging="2"/>
              <w:jc w:val="both"/>
              <w:rPr>
                <w:rFonts w:ascii="Calibri" w:eastAsia="Calibri" w:hAnsi="Calibri" w:cs="Calibri"/>
              </w:rPr>
            </w:pPr>
            <w:r w:rsidRPr="00626849">
              <w:rPr>
                <w:rFonts w:ascii="Calibri" w:eastAsia="Calibri" w:hAnsi="Calibri" w:cs="Calibri"/>
              </w:rPr>
              <w:t>(i)     Certificate of Primary Education (CPE)</w:t>
            </w:r>
          </w:p>
          <w:p w14:paraId="68DA7FB6" w14:textId="3DB658E3" w:rsidR="00BC0516" w:rsidRPr="00626849" w:rsidRDefault="0026158F">
            <w:pPr>
              <w:spacing w:after="200"/>
              <w:ind w:left="0" w:right="100" w:hanging="2"/>
              <w:jc w:val="both"/>
              <w:rPr>
                <w:rFonts w:ascii="Calibri" w:eastAsia="Calibri" w:hAnsi="Calibri" w:cs="Calibri"/>
              </w:rPr>
            </w:pPr>
            <w:r w:rsidRPr="00626849">
              <w:rPr>
                <w:rFonts w:ascii="Calibri" w:eastAsia="Calibri" w:hAnsi="Calibri" w:cs="Calibri"/>
              </w:rPr>
              <w:t>(ii)   </w:t>
            </w:r>
            <w:r w:rsidR="00BC0516" w:rsidRPr="00626849">
              <w:rPr>
                <w:rFonts w:ascii="Calibri" w:eastAsia="Calibri" w:hAnsi="Calibri" w:cs="Calibri"/>
              </w:rPr>
              <w:t>  Food handling certificate the Ministry of Health and Quality of Life</w:t>
            </w:r>
          </w:p>
          <w:p w14:paraId="0000043D" w14:textId="31B7A9DE" w:rsidR="00D15F74" w:rsidRPr="00626849" w:rsidRDefault="00BC0516">
            <w:pPr>
              <w:spacing w:after="200"/>
              <w:ind w:left="0" w:right="100" w:hanging="2"/>
              <w:jc w:val="both"/>
              <w:rPr>
                <w:rFonts w:ascii="Calibri" w:eastAsia="Calibri" w:hAnsi="Calibri" w:cs="Calibri"/>
              </w:rPr>
            </w:pPr>
            <w:r w:rsidRPr="00626849">
              <w:rPr>
                <w:rFonts w:ascii="Calibri" w:eastAsia="Calibri" w:hAnsi="Calibri" w:cs="Calibri"/>
              </w:rPr>
              <w:t xml:space="preserve">(iii)    </w:t>
            </w:r>
            <w:r w:rsidR="00A77F43" w:rsidRPr="00626849">
              <w:rPr>
                <w:rFonts w:ascii="Calibri" w:eastAsia="Calibri" w:hAnsi="Calibri" w:cs="Calibri"/>
              </w:rPr>
              <w:t>Show proof of experience</w:t>
            </w:r>
            <w:r w:rsidRPr="00626849">
              <w:rPr>
                <w:rFonts w:ascii="Calibri" w:eastAsia="Calibri" w:hAnsi="Calibri" w:cs="Calibri"/>
              </w:rPr>
              <w:t xml:space="preserve"> in baking, pastry-making and cooking.</w:t>
            </w:r>
          </w:p>
        </w:tc>
      </w:tr>
      <w:tr w:rsidR="00D15F74" w14:paraId="191A6541" w14:textId="77777777">
        <w:tc>
          <w:tcPr>
            <w:tcW w:w="396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3E" w14:textId="77777777" w:rsidR="00D15F74" w:rsidRDefault="0026158F">
            <w:pPr>
              <w:spacing w:after="200"/>
              <w:ind w:left="0" w:right="100" w:hanging="2"/>
              <w:jc w:val="both"/>
              <w:rPr>
                <w:rFonts w:ascii="Calibri" w:eastAsia="Calibri" w:hAnsi="Calibri" w:cs="Calibri"/>
              </w:rPr>
            </w:pPr>
            <w:r>
              <w:rPr>
                <w:rFonts w:ascii="Calibri" w:eastAsia="Calibri" w:hAnsi="Calibri" w:cs="Calibri"/>
                <w:b/>
              </w:rPr>
              <w:t>6.</w:t>
            </w:r>
            <w:r>
              <w:rPr>
                <w:rFonts w:ascii="Calibri" w:eastAsia="Calibri" w:hAnsi="Calibri" w:cs="Calibri"/>
              </w:rPr>
              <w:t>     </w:t>
            </w:r>
            <w:r>
              <w:rPr>
                <w:rFonts w:ascii="Calibri" w:eastAsia="Calibri" w:hAnsi="Calibri" w:cs="Calibri"/>
                <w:b/>
              </w:rPr>
              <w:t>Security Guards</w:t>
            </w:r>
          </w:p>
        </w:tc>
        <w:tc>
          <w:tcPr>
            <w:tcW w:w="505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3F" w14:textId="204CD2A0" w:rsidR="00D15F74" w:rsidRPr="00626849" w:rsidRDefault="0026158F">
            <w:pPr>
              <w:spacing w:after="200"/>
              <w:ind w:left="0" w:right="100" w:hanging="2"/>
              <w:jc w:val="both"/>
              <w:rPr>
                <w:rFonts w:ascii="Calibri" w:eastAsia="Calibri" w:hAnsi="Calibri" w:cs="Calibri"/>
              </w:rPr>
            </w:pPr>
            <w:r w:rsidRPr="00626849">
              <w:rPr>
                <w:rFonts w:ascii="Calibri" w:eastAsia="Calibri" w:hAnsi="Calibri" w:cs="Calibri"/>
              </w:rPr>
              <w:t xml:space="preserve">(i)     Duly registered security officers or sub-contract to a firm duly licensed under the Police Act. </w:t>
            </w:r>
            <w:r w:rsidR="009C6B75" w:rsidRPr="00626849">
              <w:rPr>
                <w:rFonts w:ascii="Calibri" w:eastAsia="Calibri" w:hAnsi="Calibri" w:cs="Calibri"/>
              </w:rPr>
              <w:t>CCTV cameras shall be installed in common areas, hallways, entrances, and exits</w:t>
            </w:r>
            <w:r w:rsidR="006F05E1" w:rsidRPr="00626849">
              <w:rPr>
                <w:rFonts w:ascii="Calibri" w:eastAsia="Calibri" w:hAnsi="Calibri" w:cs="Calibri"/>
              </w:rPr>
              <w:t xml:space="preserve"> etc</w:t>
            </w:r>
            <w:r w:rsidR="009C6B75" w:rsidRPr="00626849">
              <w:rPr>
                <w:rFonts w:ascii="Calibri" w:eastAsia="Calibri" w:hAnsi="Calibri" w:cs="Calibri"/>
              </w:rPr>
              <w:t>, but not in private areas such as bedrooms or bathrooms to respect the privacy of the residents</w:t>
            </w:r>
            <w:r w:rsidR="00271963" w:rsidRPr="00626849">
              <w:rPr>
                <w:rFonts w:ascii="Calibri" w:eastAsia="Calibri" w:hAnsi="Calibri" w:cs="Calibri"/>
              </w:rPr>
              <w:t>.</w:t>
            </w:r>
          </w:p>
          <w:p w14:paraId="00000440" w14:textId="54535B4D" w:rsidR="00D15F74" w:rsidRPr="00626849" w:rsidRDefault="0026158F">
            <w:pPr>
              <w:spacing w:after="200"/>
              <w:ind w:left="0" w:right="100" w:hanging="2"/>
              <w:jc w:val="both"/>
              <w:rPr>
                <w:rFonts w:ascii="Calibri" w:eastAsia="Calibri" w:hAnsi="Calibri" w:cs="Calibri"/>
              </w:rPr>
            </w:pPr>
            <w:r w:rsidRPr="00626849">
              <w:rPr>
                <w:rFonts w:ascii="Calibri" w:eastAsia="Calibri" w:hAnsi="Calibri" w:cs="Calibri"/>
              </w:rPr>
              <w:lastRenderedPageBreak/>
              <w:t>(ii)     Security guards</w:t>
            </w:r>
            <w:r w:rsidR="0057709C" w:rsidRPr="00626849">
              <w:rPr>
                <w:rFonts w:ascii="Calibri" w:eastAsia="Calibri" w:hAnsi="Calibri" w:cs="Calibri"/>
              </w:rPr>
              <w:t xml:space="preserve"> not above 65 years</w:t>
            </w:r>
            <w:r w:rsidRPr="00626849">
              <w:rPr>
                <w:rFonts w:ascii="Calibri" w:eastAsia="Calibri" w:hAnsi="Calibri" w:cs="Calibri"/>
              </w:rPr>
              <w:t xml:space="preserve"> for day/night.</w:t>
            </w:r>
          </w:p>
          <w:p w14:paraId="00000441" w14:textId="77777777" w:rsidR="00D15F74" w:rsidRPr="00626849" w:rsidRDefault="0026158F">
            <w:pPr>
              <w:spacing w:after="200"/>
              <w:ind w:left="0" w:right="100" w:hanging="2"/>
              <w:jc w:val="both"/>
              <w:rPr>
                <w:rFonts w:ascii="Calibri" w:eastAsia="Calibri" w:hAnsi="Calibri" w:cs="Calibri"/>
              </w:rPr>
            </w:pPr>
            <w:r w:rsidRPr="00626849">
              <w:rPr>
                <w:rFonts w:ascii="Calibri" w:eastAsia="Calibri" w:hAnsi="Calibri" w:cs="Calibri"/>
              </w:rPr>
              <w:t>(iii)     Certificate of character should be produced.</w:t>
            </w:r>
          </w:p>
          <w:p w14:paraId="00000442" w14:textId="77777777" w:rsidR="00D15F74" w:rsidRPr="00626849" w:rsidRDefault="0026158F">
            <w:pPr>
              <w:spacing w:after="200"/>
              <w:ind w:left="0" w:right="100" w:hanging="2"/>
              <w:jc w:val="both"/>
              <w:rPr>
                <w:rFonts w:ascii="Calibri" w:eastAsia="Calibri" w:hAnsi="Calibri" w:cs="Calibri"/>
              </w:rPr>
            </w:pPr>
            <w:r w:rsidRPr="00626849">
              <w:rPr>
                <w:rFonts w:ascii="Calibri" w:eastAsia="Calibri" w:hAnsi="Calibri" w:cs="Calibri"/>
              </w:rPr>
              <w:t>(iv)     Physically fit.</w:t>
            </w:r>
          </w:p>
          <w:p w14:paraId="00000443" w14:textId="77777777" w:rsidR="00D15F74" w:rsidRPr="00626849" w:rsidRDefault="0026158F">
            <w:pPr>
              <w:spacing w:after="200"/>
              <w:ind w:left="0" w:right="100" w:hanging="2"/>
              <w:jc w:val="both"/>
              <w:rPr>
                <w:rFonts w:ascii="Calibri" w:eastAsia="Calibri" w:hAnsi="Calibri" w:cs="Calibri"/>
              </w:rPr>
            </w:pPr>
            <w:r w:rsidRPr="00626849">
              <w:rPr>
                <w:rFonts w:ascii="Calibri" w:eastAsia="Calibri" w:hAnsi="Calibri" w:cs="Calibri"/>
              </w:rPr>
              <w:t>(v)     Medical certificate to be produced upon request.</w:t>
            </w:r>
          </w:p>
        </w:tc>
      </w:tr>
      <w:tr w:rsidR="00D15F74" w14:paraId="24AB38B8" w14:textId="77777777">
        <w:tc>
          <w:tcPr>
            <w:tcW w:w="396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44" w14:textId="77777777" w:rsidR="00D15F74" w:rsidRDefault="0026158F">
            <w:pPr>
              <w:spacing w:after="200"/>
              <w:ind w:left="0" w:right="100" w:hanging="2"/>
              <w:jc w:val="both"/>
              <w:rPr>
                <w:rFonts w:ascii="Calibri" w:eastAsia="Calibri" w:hAnsi="Calibri" w:cs="Calibri"/>
              </w:rPr>
            </w:pPr>
            <w:r>
              <w:rPr>
                <w:rFonts w:ascii="Calibri" w:eastAsia="Calibri" w:hAnsi="Calibri" w:cs="Calibri"/>
                <w:b/>
              </w:rPr>
              <w:lastRenderedPageBreak/>
              <w:t>7.</w:t>
            </w:r>
            <w:r>
              <w:rPr>
                <w:rFonts w:ascii="Calibri" w:eastAsia="Calibri" w:hAnsi="Calibri" w:cs="Calibri"/>
              </w:rPr>
              <w:t>     </w:t>
            </w:r>
            <w:r>
              <w:rPr>
                <w:rFonts w:ascii="Calibri" w:eastAsia="Calibri" w:hAnsi="Calibri" w:cs="Calibri"/>
                <w:b/>
              </w:rPr>
              <w:t>General Worker/ Gardener</w:t>
            </w:r>
          </w:p>
        </w:tc>
        <w:tc>
          <w:tcPr>
            <w:tcW w:w="505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45" w14:textId="6538A894" w:rsidR="00D15F74" w:rsidRDefault="00B474FE">
            <w:pPr>
              <w:spacing w:after="200"/>
              <w:ind w:left="0" w:right="100" w:hanging="2"/>
              <w:jc w:val="both"/>
              <w:rPr>
                <w:rFonts w:ascii="Calibri" w:eastAsia="Calibri" w:hAnsi="Calibri" w:cs="Calibri"/>
              </w:rPr>
            </w:pPr>
            <w:r>
              <w:rPr>
                <w:rFonts w:ascii="Calibri" w:eastAsia="Calibri" w:hAnsi="Calibri" w:cs="Calibri"/>
              </w:rPr>
              <w:t xml:space="preserve">Short proof of having read up to </w:t>
            </w:r>
            <w:r w:rsidR="0026158F">
              <w:rPr>
                <w:rFonts w:ascii="Calibri" w:eastAsia="Calibri" w:hAnsi="Calibri" w:cs="Calibri"/>
              </w:rPr>
              <w:t>Certificate of Primary Education</w:t>
            </w:r>
          </w:p>
          <w:p w14:paraId="00000446"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t>Experience in gardening</w:t>
            </w:r>
          </w:p>
        </w:tc>
      </w:tr>
      <w:tr w:rsidR="00D15F74" w14:paraId="57ABB6F8" w14:textId="77777777">
        <w:tc>
          <w:tcPr>
            <w:tcW w:w="396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47" w14:textId="77777777" w:rsidR="00D15F74" w:rsidRDefault="0026158F">
            <w:pPr>
              <w:spacing w:after="200"/>
              <w:ind w:left="0" w:right="100" w:hanging="2"/>
              <w:jc w:val="both"/>
              <w:rPr>
                <w:rFonts w:ascii="Calibri" w:eastAsia="Calibri" w:hAnsi="Calibri" w:cs="Calibri"/>
              </w:rPr>
            </w:pPr>
            <w:r>
              <w:rPr>
                <w:rFonts w:ascii="Calibri" w:eastAsia="Calibri" w:hAnsi="Calibri" w:cs="Calibri"/>
                <w:b/>
              </w:rPr>
              <w:t>8.</w:t>
            </w:r>
            <w:r>
              <w:rPr>
                <w:rFonts w:ascii="Calibri" w:eastAsia="Calibri" w:hAnsi="Calibri" w:cs="Calibri"/>
              </w:rPr>
              <w:t>     </w:t>
            </w:r>
            <w:r>
              <w:rPr>
                <w:rFonts w:ascii="Calibri" w:eastAsia="Calibri" w:hAnsi="Calibri" w:cs="Calibri"/>
                <w:b/>
              </w:rPr>
              <w:t>Cleaners</w:t>
            </w:r>
          </w:p>
        </w:tc>
        <w:tc>
          <w:tcPr>
            <w:tcW w:w="505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48" w14:textId="2B70B92D" w:rsidR="00D15F74" w:rsidRDefault="00B474FE" w:rsidP="00B474FE">
            <w:pPr>
              <w:spacing w:after="200"/>
              <w:ind w:left="0" w:right="100" w:hanging="2"/>
              <w:jc w:val="both"/>
              <w:rPr>
                <w:rFonts w:ascii="Calibri" w:eastAsia="Calibri" w:hAnsi="Calibri" w:cs="Calibri"/>
              </w:rPr>
            </w:pPr>
            <w:r w:rsidRPr="00B474FE">
              <w:rPr>
                <w:rFonts w:ascii="Calibri" w:eastAsia="Calibri" w:hAnsi="Calibri" w:cs="Calibri"/>
              </w:rPr>
              <w:t>Short proof of having read up to Certificate of Primary Education</w:t>
            </w:r>
          </w:p>
        </w:tc>
      </w:tr>
      <w:tr w:rsidR="00D15F74" w14:paraId="719736E9" w14:textId="77777777">
        <w:tc>
          <w:tcPr>
            <w:tcW w:w="396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49" w14:textId="77777777" w:rsidR="00D15F74" w:rsidRDefault="0026158F">
            <w:pPr>
              <w:spacing w:after="200"/>
              <w:ind w:left="0" w:right="100" w:hanging="2"/>
              <w:jc w:val="both"/>
              <w:rPr>
                <w:rFonts w:ascii="Calibri" w:eastAsia="Calibri" w:hAnsi="Calibri" w:cs="Calibri"/>
              </w:rPr>
            </w:pPr>
            <w:r>
              <w:rPr>
                <w:rFonts w:ascii="Calibri" w:eastAsia="Calibri" w:hAnsi="Calibri" w:cs="Calibri"/>
                <w:b/>
              </w:rPr>
              <w:t>9.</w:t>
            </w:r>
            <w:r>
              <w:rPr>
                <w:rFonts w:ascii="Calibri" w:eastAsia="Calibri" w:hAnsi="Calibri" w:cs="Calibri"/>
              </w:rPr>
              <w:t>     </w:t>
            </w:r>
            <w:r>
              <w:rPr>
                <w:rFonts w:ascii="Calibri" w:eastAsia="Calibri" w:hAnsi="Calibri" w:cs="Calibri"/>
                <w:b/>
              </w:rPr>
              <w:t>Driver/Messenger</w:t>
            </w:r>
          </w:p>
        </w:tc>
        <w:tc>
          <w:tcPr>
            <w:tcW w:w="505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4A"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t>(i)     CPE (Certificate of Primary Education)</w:t>
            </w:r>
          </w:p>
          <w:p w14:paraId="0000044B"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t>(ii)     Valid driving licence</w:t>
            </w:r>
          </w:p>
        </w:tc>
      </w:tr>
      <w:tr w:rsidR="00D15F74" w14:paraId="51227B49" w14:textId="77777777">
        <w:tc>
          <w:tcPr>
            <w:tcW w:w="396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4C" w14:textId="77777777" w:rsidR="00D15F74" w:rsidRDefault="0026158F">
            <w:pPr>
              <w:spacing w:after="200"/>
              <w:ind w:left="0" w:right="100" w:hanging="2"/>
              <w:jc w:val="both"/>
              <w:rPr>
                <w:rFonts w:ascii="Calibri" w:eastAsia="Calibri" w:hAnsi="Calibri" w:cs="Calibri"/>
              </w:rPr>
            </w:pPr>
            <w:r>
              <w:rPr>
                <w:rFonts w:ascii="Calibri" w:eastAsia="Calibri" w:hAnsi="Calibri" w:cs="Calibri"/>
                <w:b/>
              </w:rPr>
              <w:t>10.</w:t>
            </w:r>
            <w:r>
              <w:rPr>
                <w:rFonts w:ascii="Calibri" w:eastAsia="Calibri" w:hAnsi="Calibri" w:cs="Calibri"/>
              </w:rPr>
              <w:t>     </w:t>
            </w:r>
            <w:r>
              <w:rPr>
                <w:rFonts w:ascii="Calibri" w:eastAsia="Calibri" w:hAnsi="Calibri" w:cs="Calibri"/>
                <w:b/>
              </w:rPr>
              <w:t>Handyman</w:t>
            </w:r>
          </w:p>
        </w:tc>
        <w:tc>
          <w:tcPr>
            <w:tcW w:w="505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4D"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t>(i)     Minimum Form III</w:t>
            </w:r>
          </w:p>
          <w:p w14:paraId="0000044E"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t>(ii)     Certificate of NTC II in Maintenance and Repairs.</w:t>
            </w:r>
          </w:p>
        </w:tc>
      </w:tr>
      <w:tr w:rsidR="00D15F74" w14:paraId="32E07610" w14:textId="77777777">
        <w:tc>
          <w:tcPr>
            <w:tcW w:w="396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4F" w14:textId="77777777" w:rsidR="00D15F74" w:rsidRDefault="0026158F">
            <w:pPr>
              <w:spacing w:after="200"/>
              <w:ind w:left="0" w:right="100" w:hanging="2"/>
              <w:jc w:val="both"/>
              <w:rPr>
                <w:rFonts w:ascii="Calibri" w:eastAsia="Calibri" w:hAnsi="Calibri" w:cs="Calibri"/>
              </w:rPr>
            </w:pPr>
            <w:r>
              <w:rPr>
                <w:rFonts w:ascii="Calibri" w:eastAsia="Calibri" w:hAnsi="Calibri" w:cs="Calibri"/>
                <w:b/>
              </w:rPr>
              <w:t>11.</w:t>
            </w:r>
            <w:r>
              <w:rPr>
                <w:rFonts w:ascii="Calibri" w:eastAsia="Calibri" w:hAnsi="Calibri" w:cs="Calibri"/>
              </w:rPr>
              <w:t>     </w:t>
            </w:r>
            <w:r>
              <w:rPr>
                <w:rFonts w:ascii="Calibri" w:eastAsia="Calibri" w:hAnsi="Calibri" w:cs="Calibri"/>
                <w:b/>
              </w:rPr>
              <w:t>Psychologist</w:t>
            </w:r>
          </w:p>
        </w:tc>
        <w:tc>
          <w:tcPr>
            <w:tcW w:w="505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50"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t>(i)     Master in Clinical Psychology or Psychology with Specialization in Clinical Psychology</w:t>
            </w:r>
          </w:p>
          <w:p w14:paraId="00000451"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t>(ii)     Experience in the field would be an advantage</w:t>
            </w:r>
          </w:p>
        </w:tc>
      </w:tr>
      <w:tr w:rsidR="00D15F74" w14:paraId="681E15C8" w14:textId="77777777">
        <w:tc>
          <w:tcPr>
            <w:tcW w:w="3960"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52" w14:textId="77777777" w:rsidR="00D15F74" w:rsidRDefault="0026158F">
            <w:pPr>
              <w:spacing w:after="200"/>
              <w:ind w:left="0" w:right="100" w:hanging="2"/>
              <w:jc w:val="both"/>
              <w:rPr>
                <w:rFonts w:ascii="Calibri" w:eastAsia="Calibri" w:hAnsi="Calibri" w:cs="Calibri"/>
              </w:rPr>
            </w:pPr>
            <w:r>
              <w:rPr>
                <w:rFonts w:ascii="Calibri" w:eastAsia="Calibri" w:hAnsi="Calibri" w:cs="Calibri"/>
                <w:b/>
              </w:rPr>
              <w:t>12.</w:t>
            </w:r>
            <w:r>
              <w:rPr>
                <w:rFonts w:ascii="Calibri" w:eastAsia="Calibri" w:hAnsi="Calibri" w:cs="Calibri"/>
              </w:rPr>
              <w:t>     </w:t>
            </w:r>
            <w:r>
              <w:rPr>
                <w:rFonts w:ascii="Calibri" w:eastAsia="Calibri" w:hAnsi="Calibri" w:cs="Calibri"/>
                <w:b/>
              </w:rPr>
              <w:t>Social Worker</w:t>
            </w:r>
          </w:p>
        </w:tc>
        <w:tc>
          <w:tcPr>
            <w:tcW w:w="5055" w:type="dxa"/>
            <w:tcBorders>
              <w:top w:val="single" w:sz="8" w:space="0" w:color="000001"/>
              <w:left w:val="single" w:sz="8" w:space="0" w:color="000001"/>
              <w:bottom w:val="single" w:sz="8" w:space="0" w:color="000001"/>
              <w:right w:val="single" w:sz="8" w:space="0" w:color="000001"/>
            </w:tcBorders>
            <w:shd w:val="clear" w:color="auto" w:fill="FFFFFF"/>
            <w:vAlign w:val="center"/>
          </w:tcPr>
          <w:p w14:paraId="00000453"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t>(i)     Diploma in Social Work</w:t>
            </w:r>
          </w:p>
          <w:p w14:paraId="00000454" w14:textId="77777777" w:rsidR="00D15F74" w:rsidRDefault="0026158F">
            <w:pPr>
              <w:spacing w:after="200"/>
              <w:ind w:left="0" w:right="100" w:hanging="2"/>
              <w:jc w:val="both"/>
              <w:rPr>
                <w:rFonts w:ascii="Calibri" w:eastAsia="Calibri" w:hAnsi="Calibri" w:cs="Calibri"/>
              </w:rPr>
            </w:pPr>
            <w:r>
              <w:rPr>
                <w:rFonts w:ascii="Calibri" w:eastAsia="Calibri" w:hAnsi="Calibri" w:cs="Calibri"/>
              </w:rPr>
              <w:t>(ii)     Work experience with children in NGOs</w:t>
            </w:r>
          </w:p>
        </w:tc>
      </w:tr>
    </w:tbl>
    <w:p w14:paraId="72CAC758" w14:textId="4D024FC6" w:rsidR="00466B8D" w:rsidRDefault="00466B8D">
      <w:pPr>
        <w:spacing w:after="200"/>
        <w:ind w:left="0" w:hanging="2"/>
        <w:rPr>
          <w:rFonts w:ascii="Calibri" w:eastAsia="Calibri" w:hAnsi="Calibri" w:cs="Calibri"/>
          <w:color w:val="000000"/>
        </w:rPr>
      </w:pPr>
    </w:p>
    <w:p w14:paraId="6CBB3D43" w14:textId="77777777" w:rsidR="00240C54" w:rsidRDefault="00240C54">
      <w:pPr>
        <w:spacing w:after="200"/>
        <w:ind w:left="0" w:hanging="2"/>
        <w:rPr>
          <w:rFonts w:ascii="Calibri" w:eastAsia="Calibri" w:hAnsi="Calibri" w:cs="Calibri"/>
          <w:color w:val="000000"/>
        </w:rPr>
      </w:pPr>
    </w:p>
    <w:p w14:paraId="00000457" w14:textId="2D61C43B" w:rsidR="00D15F74" w:rsidRDefault="0026158F" w:rsidP="00DA7ADB">
      <w:pPr>
        <w:spacing w:after="200"/>
        <w:ind w:left="0" w:hanging="2"/>
        <w:jc w:val="both"/>
        <w:rPr>
          <w:rFonts w:ascii="Calibri" w:eastAsia="Calibri" w:hAnsi="Calibri" w:cs="Calibri"/>
          <w:color w:val="000000"/>
        </w:rPr>
      </w:pPr>
      <w:r>
        <w:rPr>
          <w:rFonts w:ascii="Calibri" w:eastAsia="Calibri" w:hAnsi="Calibri" w:cs="Calibri"/>
          <w:b/>
          <w:color w:val="000000"/>
        </w:rPr>
        <w:t>(v) Supervision and Support</w:t>
      </w:r>
    </w:p>
    <w:p w14:paraId="00000458"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(a)     All staff members shall receive regular and formal supervision, the details of which shall have to be recorded.</w:t>
      </w:r>
    </w:p>
    <w:p w14:paraId="00000459" w14:textId="77777777" w:rsidR="00D15F74" w:rsidRDefault="0026158F">
      <w:pPr>
        <w:spacing w:after="200"/>
        <w:ind w:left="0" w:hanging="2"/>
        <w:rPr>
          <w:rFonts w:ascii="Calibri" w:eastAsia="Calibri" w:hAnsi="Calibri" w:cs="Calibri"/>
          <w:color w:val="000000"/>
        </w:rPr>
      </w:pPr>
      <w:r>
        <w:rPr>
          <w:rFonts w:ascii="Calibri" w:eastAsia="Calibri" w:hAnsi="Calibri" w:cs="Calibri"/>
          <w:color w:val="000000"/>
        </w:rPr>
        <w:t> </w:t>
      </w:r>
    </w:p>
    <w:p w14:paraId="0000045B" w14:textId="3E729AEB" w:rsidR="00D15F74" w:rsidRDefault="0026158F" w:rsidP="00DA7ADB">
      <w:pPr>
        <w:spacing w:after="200"/>
        <w:ind w:left="0" w:hanging="2"/>
        <w:jc w:val="both"/>
        <w:rPr>
          <w:rFonts w:ascii="Calibri" w:eastAsia="Calibri" w:hAnsi="Calibri" w:cs="Calibri"/>
          <w:color w:val="000000"/>
        </w:rPr>
      </w:pPr>
      <w:r>
        <w:rPr>
          <w:rFonts w:ascii="Calibri" w:eastAsia="Calibri" w:hAnsi="Calibri" w:cs="Calibri"/>
          <w:color w:val="000000"/>
        </w:rPr>
        <w:lastRenderedPageBreak/>
        <w:t>(b)     Staff meetings, hand-over meetings and other fora shall take place regularly to facilitate good communication, co-operation and consistency between staff in implementing care plans, providing consistency of care and maintaining safety.</w:t>
      </w:r>
    </w:p>
    <w:p w14:paraId="0000045C"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(c)     Service Provider shall ensure that there are support mechanisms in place for staff, in particular for those who have suffered stress or injury in the course of their work.</w:t>
      </w:r>
    </w:p>
    <w:p w14:paraId="0000045D"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(d)     The Service Provider shall ensure that all statutory provisions in relation to employment laws and running of Residential Care Institutions are adhered to.</w:t>
      </w:r>
    </w:p>
    <w:p w14:paraId="0000045E" w14:textId="77777777" w:rsidR="00D15F74" w:rsidRDefault="00D15F74">
      <w:pPr>
        <w:spacing w:after="200"/>
        <w:ind w:left="0" w:hanging="2"/>
        <w:rPr>
          <w:rFonts w:ascii="Calibri" w:eastAsia="Calibri" w:hAnsi="Calibri" w:cs="Calibri"/>
          <w:color w:val="000000"/>
        </w:rPr>
      </w:pPr>
    </w:p>
    <w:p w14:paraId="00000460" w14:textId="28451A36" w:rsidR="00D15F74" w:rsidRDefault="0026158F" w:rsidP="00DA7ADB">
      <w:pPr>
        <w:spacing w:after="200"/>
        <w:ind w:left="0" w:hanging="2"/>
        <w:jc w:val="both"/>
        <w:rPr>
          <w:rFonts w:ascii="Calibri" w:eastAsia="Calibri" w:hAnsi="Calibri" w:cs="Calibri"/>
          <w:color w:val="000000"/>
        </w:rPr>
      </w:pPr>
      <w:r>
        <w:rPr>
          <w:rFonts w:ascii="Calibri" w:eastAsia="Calibri" w:hAnsi="Calibri" w:cs="Calibri"/>
          <w:b/>
          <w:color w:val="000000"/>
        </w:rPr>
        <w:t>(vi) Training and Development</w:t>
      </w:r>
    </w:p>
    <w:p w14:paraId="19E772C5" w14:textId="5D90C35E" w:rsidR="002E67D1" w:rsidRDefault="0026158F" w:rsidP="00DA7ADB">
      <w:pPr>
        <w:spacing w:after="200"/>
        <w:ind w:left="0" w:hanging="2"/>
        <w:jc w:val="both"/>
        <w:rPr>
          <w:rFonts w:ascii="Calibri" w:eastAsia="Calibri" w:hAnsi="Calibri" w:cs="Calibri"/>
          <w:color w:val="000000"/>
        </w:rPr>
      </w:pPr>
      <w:r>
        <w:rPr>
          <w:rFonts w:ascii="Calibri" w:eastAsia="Calibri" w:hAnsi="Calibri" w:cs="Calibri"/>
          <w:color w:val="000000"/>
        </w:rPr>
        <w:t>The Service Provider shall ensure that there is effective on-going staff development and training programme for care and education of staff including skills required for children with special needs (physical/mental disabilities, HIV/ AIDS)</w:t>
      </w:r>
    </w:p>
    <w:p w14:paraId="15A3D54D" w14:textId="77777777" w:rsidR="00DA7ADB" w:rsidRDefault="00DA7ADB" w:rsidP="00DA7ADB">
      <w:pPr>
        <w:spacing w:after="200"/>
        <w:ind w:left="0" w:hanging="2"/>
        <w:jc w:val="both"/>
        <w:rPr>
          <w:rFonts w:ascii="Calibri" w:eastAsia="Calibri" w:hAnsi="Calibri" w:cs="Calibri"/>
          <w:color w:val="000000"/>
        </w:rPr>
      </w:pPr>
    </w:p>
    <w:p w14:paraId="00000464" w14:textId="7E0B6121" w:rsidR="00D15F74" w:rsidRDefault="0026158F" w:rsidP="00DA7ADB">
      <w:pPr>
        <w:spacing w:after="200"/>
        <w:ind w:left="0" w:hanging="2"/>
        <w:jc w:val="both"/>
        <w:rPr>
          <w:rFonts w:ascii="Calibri" w:eastAsia="Calibri" w:hAnsi="Calibri" w:cs="Calibri"/>
          <w:color w:val="000000"/>
        </w:rPr>
      </w:pPr>
      <w:r>
        <w:rPr>
          <w:rFonts w:ascii="Calibri" w:eastAsia="Calibri" w:hAnsi="Calibri" w:cs="Calibri"/>
          <w:b/>
          <w:color w:val="000000"/>
        </w:rPr>
        <w:t>(vii) Administrative files</w:t>
      </w:r>
      <w:r>
        <w:rPr>
          <w:rFonts w:ascii="Calibri" w:eastAsia="Calibri" w:hAnsi="Calibri" w:cs="Calibri"/>
          <w:color w:val="000000"/>
        </w:rPr>
        <w:t> </w:t>
      </w:r>
    </w:p>
    <w:p w14:paraId="00000466" w14:textId="57F73233" w:rsidR="00D15F74" w:rsidRDefault="0026158F" w:rsidP="00DA7ADB">
      <w:pPr>
        <w:spacing w:after="200"/>
        <w:ind w:left="0" w:hanging="2"/>
        <w:jc w:val="both"/>
        <w:rPr>
          <w:rFonts w:ascii="Calibri" w:eastAsia="Calibri" w:hAnsi="Calibri" w:cs="Calibri"/>
          <w:color w:val="000000"/>
        </w:rPr>
      </w:pPr>
      <w:r>
        <w:rPr>
          <w:rFonts w:ascii="Calibri" w:eastAsia="Calibri" w:hAnsi="Calibri" w:cs="Calibri"/>
          <w:color w:val="000000"/>
        </w:rPr>
        <w:t>(a)     Managers shall ensure that all records are kept in a standard manner and shall take appropriate action to remedy deficiencies reported to safeguard the interests of residents and staff.</w:t>
      </w:r>
    </w:p>
    <w:p w14:paraId="00000468" w14:textId="5E90E9AB" w:rsidR="00D15F74" w:rsidRDefault="0026158F" w:rsidP="00DA7ADB">
      <w:pPr>
        <w:spacing w:after="200"/>
        <w:ind w:left="0" w:hanging="2"/>
        <w:jc w:val="both"/>
        <w:rPr>
          <w:rFonts w:ascii="Calibri" w:eastAsia="Calibri" w:hAnsi="Calibri" w:cs="Calibri"/>
          <w:color w:val="000000"/>
        </w:rPr>
      </w:pPr>
      <w:r>
        <w:rPr>
          <w:rFonts w:ascii="Calibri" w:eastAsia="Calibri" w:hAnsi="Calibri" w:cs="Calibri"/>
          <w:color w:val="000000"/>
        </w:rPr>
        <w:t>(b)     Relevant records relating to children (e.g: medical brief, care plans, psychological) shall be kept in perpetuity.</w:t>
      </w:r>
    </w:p>
    <w:p w14:paraId="2C3AFF11" w14:textId="6E57ED67" w:rsidR="00240C54" w:rsidRDefault="0026158F" w:rsidP="00240C54">
      <w:pPr>
        <w:spacing w:after="200"/>
        <w:ind w:left="0" w:hanging="2"/>
        <w:jc w:val="both"/>
        <w:rPr>
          <w:rFonts w:ascii="Calibri" w:eastAsia="Calibri" w:hAnsi="Calibri" w:cs="Calibri"/>
          <w:color w:val="000000"/>
        </w:rPr>
      </w:pPr>
      <w:r>
        <w:rPr>
          <w:rFonts w:ascii="Calibri" w:eastAsia="Calibri" w:hAnsi="Calibri" w:cs="Calibri"/>
          <w:color w:val="000000"/>
        </w:rPr>
        <w:t>(c)     The shelter shall have clear financial management systems and records.</w:t>
      </w:r>
    </w:p>
    <w:p w14:paraId="5EE4D10D" w14:textId="77777777" w:rsidR="00240C54" w:rsidRDefault="00240C54" w:rsidP="00240C54">
      <w:pPr>
        <w:spacing w:line="360" w:lineRule="auto"/>
        <w:ind w:left="0" w:hanging="2"/>
        <w:rPr>
          <w:rFonts w:ascii="Calibri" w:eastAsia="Calibri" w:hAnsi="Calibri" w:cs="Calibri"/>
          <w:color w:val="000000"/>
        </w:rPr>
      </w:pPr>
    </w:p>
    <w:p w14:paraId="0000046C"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(viii) Monitoring</w:t>
      </w:r>
    </w:p>
    <w:p w14:paraId="0000046D"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46E" w14:textId="64993676"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 xml:space="preserve">(a)     An </w:t>
      </w:r>
      <w:r w:rsidR="00336D7D">
        <w:rPr>
          <w:rFonts w:ascii="Calibri" w:eastAsia="Calibri" w:hAnsi="Calibri" w:cs="Calibri"/>
          <w:color w:val="000000"/>
        </w:rPr>
        <w:t>authorised</w:t>
      </w:r>
      <w:r>
        <w:rPr>
          <w:rFonts w:ascii="Calibri" w:eastAsia="Calibri" w:hAnsi="Calibri" w:cs="Calibri"/>
          <w:color w:val="000000"/>
        </w:rPr>
        <w:t xml:space="preserve"> person designated by the Supervising Officer of the Ministry of Gender Equality and Family Welfare shall monitor the shelter on a regular basis to ensure compliance with standards and best practice.  Written reports of the monitoring visits shall be made available periodically to shelter manager.</w:t>
      </w:r>
    </w:p>
    <w:p w14:paraId="0000046F"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470" w14:textId="622B2D52"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 xml:space="preserve">(b)     The </w:t>
      </w:r>
      <w:r w:rsidR="00336D7D">
        <w:rPr>
          <w:rFonts w:ascii="Calibri" w:eastAsia="Calibri" w:hAnsi="Calibri" w:cs="Calibri"/>
          <w:color w:val="000000"/>
        </w:rPr>
        <w:t>authorised</w:t>
      </w:r>
      <w:r>
        <w:rPr>
          <w:rFonts w:ascii="Calibri" w:eastAsia="Calibri" w:hAnsi="Calibri" w:cs="Calibri"/>
          <w:color w:val="000000"/>
        </w:rPr>
        <w:t xml:space="preserve"> person shall monitor the following which is in accordance with RCI Regulations 2022.</w:t>
      </w:r>
    </w:p>
    <w:p w14:paraId="00000471" w14:textId="439585CE" w:rsidR="00D15F74" w:rsidRPr="00770E17" w:rsidRDefault="0026158F" w:rsidP="00770E17">
      <w:pPr>
        <w:pStyle w:val="ListParagraph"/>
        <w:numPr>
          <w:ilvl w:val="0"/>
          <w:numId w:val="22"/>
        </w:numPr>
        <w:spacing w:after="200" w:line="360" w:lineRule="auto"/>
        <w:ind w:leftChars="0" w:firstLineChars="0"/>
        <w:rPr>
          <w:rFonts w:ascii="Calibri" w:eastAsia="Calibri" w:hAnsi="Calibri" w:cs="Calibri"/>
          <w:color w:val="000000"/>
        </w:rPr>
      </w:pPr>
      <w:r w:rsidRPr="00770E17">
        <w:rPr>
          <w:rFonts w:ascii="Calibri" w:eastAsia="Calibri" w:hAnsi="Calibri" w:cs="Calibri"/>
          <w:color w:val="000000"/>
        </w:rPr>
        <w:t>care practices and operational policies;</w:t>
      </w:r>
    </w:p>
    <w:p w14:paraId="00000472" w14:textId="27035C66" w:rsidR="00D15F74" w:rsidRPr="00770E17" w:rsidRDefault="0026158F" w:rsidP="00770E17">
      <w:pPr>
        <w:pStyle w:val="ListParagraph"/>
        <w:numPr>
          <w:ilvl w:val="0"/>
          <w:numId w:val="22"/>
        </w:numPr>
        <w:spacing w:after="200" w:line="360" w:lineRule="auto"/>
        <w:ind w:leftChars="0" w:firstLineChars="0"/>
        <w:rPr>
          <w:rFonts w:ascii="Calibri" w:eastAsia="Calibri" w:hAnsi="Calibri" w:cs="Calibri"/>
          <w:color w:val="000000"/>
        </w:rPr>
      </w:pPr>
      <w:r w:rsidRPr="00770E17">
        <w:rPr>
          <w:rFonts w:ascii="Calibri" w:eastAsia="Calibri" w:hAnsi="Calibri" w:cs="Calibri"/>
          <w:color w:val="000000"/>
        </w:rPr>
        <w:t>staffing;</w:t>
      </w:r>
    </w:p>
    <w:p w14:paraId="00000473" w14:textId="0CA0C96B" w:rsidR="00D15F74" w:rsidRPr="00770E17" w:rsidRDefault="0026158F" w:rsidP="00770E17">
      <w:pPr>
        <w:pStyle w:val="ListParagraph"/>
        <w:numPr>
          <w:ilvl w:val="0"/>
          <w:numId w:val="22"/>
        </w:numPr>
        <w:spacing w:after="200" w:line="360" w:lineRule="auto"/>
        <w:ind w:leftChars="0" w:firstLineChars="0"/>
        <w:rPr>
          <w:rFonts w:ascii="Calibri" w:eastAsia="Calibri" w:hAnsi="Calibri" w:cs="Calibri"/>
          <w:color w:val="000000"/>
        </w:rPr>
      </w:pPr>
      <w:r w:rsidRPr="00770E17">
        <w:rPr>
          <w:rFonts w:ascii="Calibri" w:eastAsia="Calibri" w:hAnsi="Calibri" w:cs="Calibri"/>
          <w:color w:val="000000"/>
        </w:rPr>
        <w:lastRenderedPageBreak/>
        <w:t>accommodation;</w:t>
      </w:r>
    </w:p>
    <w:p w14:paraId="00000474" w14:textId="63989C15" w:rsidR="00D15F74" w:rsidRPr="00770E17" w:rsidRDefault="0026158F" w:rsidP="00770E17">
      <w:pPr>
        <w:pStyle w:val="ListParagraph"/>
        <w:numPr>
          <w:ilvl w:val="0"/>
          <w:numId w:val="22"/>
        </w:numPr>
        <w:spacing w:after="200" w:line="360" w:lineRule="auto"/>
        <w:ind w:leftChars="0" w:firstLineChars="0"/>
        <w:rPr>
          <w:rFonts w:ascii="Calibri" w:eastAsia="Calibri" w:hAnsi="Calibri" w:cs="Calibri"/>
          <w:color w:val="000000"/>
        </w:rPr>
      </w:pPr>
      <w:r w:rsidRPr="00770E17">
        <w:rPr>
          <w:rFonts w:ascii="Calibri" w:eastAsia="Calibri" w:hAnsi="Calibri" w:cs="Calibri"/>
          <w:color w:val="000000"/>
        </w:rPr>
        <w:t>clothing;</w:t>
      </w:r>
    </w:p>
    <w:p w14:paraId="00000475" w14:textId="2FE838E9" w:rsidR="00D15F74" w:rsidRPr="00770E17" w:rsidRDefault="0026158F" w:rsidP="00770E17">
      <w:pPr>
        <w:pStyle w:val="ListParagraph"/>
        <w:numPr>
          <w:ilvl w:val="0"/>
          <w:numId w:val="22"/>
        </w:numPr>
        <w:spacing w:after="200" w:line="360" w:lineRule="auto"/>
        <w:ind w:leftChars="0" w:firstLineChars="0"/>
        <w:rPr>
          <w:rFonts w:ascii="Calibri" w:eastAsia="Calibri" w:hAnsi="Calibri" w:cs="Calibri"/>
          <w:color w:val="000000"/>
        </w:rPr>
      </w:pPr>
      <w:r w:rsidRPr="00770E17">
        <w:rPr>
          <w:rFonts w:ascii="Calibri" w:eastAsia="Calibri" w:hAnsi="Calibri" w:cs="Calibri"/>
          <w:color w:val="000000"/>
        </w:rPr>
        <w:t>education;</w:t>
      </w:r>
    </w:p>
    <w:p w14:paraId="00000476" w14:textId="30A2CA9F" w:rsidR="00D15F74" w:rsidRPr="00770E17" w:rsidRDefault="0026158F" w:rsidP="00770E17">
      <w:pPr>
        <w:pStyle w:val="ListParagraph"/>
        <w:numPr>
          <w:ilvl w:val="0"/>
          <w:numId w:val="22"/>
        </w:numPr>
        <w:spacing w:after="200" w:line="360" w:lineRule="auto"/>
        <w:ind w:leftChars="0" w:firstLineChars="0"/>
        <w:rPr>
          <w:rFonts w:ascii="Calibri" w:eastAsia="Calibri" w:hAnsi="Calibri" w:cs="Calibri"/>
          <w:color w:val="000000"/>
        </w:rPr>
      </w:pPr>
      <w:r w:rsidRPr="00770E17">
        <w:rPr>
          <w:rFonts w:ascii="Calibri" w:eastAsia="Calibri" w:hAnsi="Calibri" w:cs="Calibri"/>
          <w:color w:val="000000"/>
        </w:rPr>
        <w:t>access arrangements;</w:t>
      </w:r>
    </w:p>
    <w:p w14:paraId="00000477" w14:textId="2694364A" w:rsidR="00D15F74" w:rsidRPr="00770E17" w:rsidRDefault="0026158F" w:rsidP="00770E17">
      <w:pPr>
        <w:pStyle w:val="ListParagraph"/>
        <w:numPr>
          <w:ilvl w:val="0"/>
          <w:numId w:val="22"/>
        </w:numPr>
        <w:spacing w:after="200" w:line="360" w:lineRule="auto"/>
        <w:ind w:leftChars="0" w:firstLineChars="0"/>
        <w:rPr>
          <w:rFonts w:ascii="Calibri" w:eastAsia="Calibri" w:hAnsi="Calibri" w:cs="Calibri"/>
          <w:color w:val="000000"/>
        </w:rPr>
      </w:pPr>
      <w:r w:rsidRPr="00770E17">
        <w:rPr>
          <w:rFonts w:ascii="Calibri" w:eastAsia="Calibri" w:hAnsi="Calibri" w:cs="Calibri"/>
          <w:color w:val="000000"/>
        </w:rPr>
        <w:t>health care;</w:t>
      </w:r>
    </w:p>
    <w:p w14:paraId="00000478" w14:textId="231D72AE" w:rsidR="00D15F74" w:rsidRPr="00770E17" w:rsidRDefault="0026158F" w:rsidP="00770E17">
      <w:pPr>
        <w:pStyle w:val="ListParagraph"/>
        <w:numPr>
          <w:ilvl w:val="0"/>
          <w:numId w:val="22"/>
        </w:numPr>
        <w:spacing w:after="200" w:line="360" w:lineRule="auto"/>
        <w:ind w:leftChars="0" w:firstLineChars="0"/>
        <w:rPr>
          <w:rFonts w:ascii="Calibri" w:eastAsia="Calibri" w:hAnsi="Calibri" w:cs="Calibri"/>
          <w:color w:val="000000"/>
        </w:rPr>
      </w:pPr>
      <w:r w:rsidRPr="00770E17">
        <w:rPr>
          <w:rFonts w:ascii="Calibri" w:eastAsia="Calibri" w:hAnsi="Calibri" w:cs="Calibri"/>
          <w:color w:val="000000"/>
        </w:rPr>
        <w:t>religion;</w:t>
      </w:r>
    </w:p>
    <w:p w14:paraId="00000479" w14:textId="283E1C0E" w:rsidR="00D15F74" w:rsidRPr="00770E17" w:rsidRDefault="0026158F" w:rsidP="00770E17">
      <w:pPr>
        <w:pStyle w:val="ListParagraph"/>
        <w:numPr>
          <w:ilvl w:val="0"/>
          <w:numId w:val="22"/>
        </w:numPr>
        <w:spacing w:after="200" w:line="360" w:lineRule="auto"/>
        <w:ind w:leftChars="0" w:firstLineChars="0"/>
        <w:rPr>
          <w:rFonts w:ascii="Calibri" w:eastAsia="Calibri" w:hAnsi="Calibri" w:cs="Calibri"/>
          <w:color w:val="000000"/>
        </w:rPr>
      </w:pPr>
      <w:r w:rsidRPr="00770E17">
        <w:rPr>
          <w:rFonts w:ascii="Calibri" w:eastAsia="Calibri" w:hAnsi="Calibri" w:cs="Calibri"/>
          <w:color w:val="000000"/>
        </w:rPr>
        <w:t>provision of food and cooking facilities;</w:t>
      </w:r>
    </w:p>
    <w:p w14:paraId="0000047A" w14:textId="54B89405" w:rsidR="00D15F74" w:rsidRPr="00770E17" w:rsidRDefault="0026158F" w:rsidP="00770E17">
      <w:pPr>
        <w:pStyle w:val="ListParagraph"/>
        <w:numPr>
          <w:ilvl w:val="0"/>
          <w:numId w:val="22"/>
        </w:numPr>
        <w:spacing w:after="200" w:line="360" w:lineRule="auto"/>
        <w:ind w:leftChars="0" w:firstLineChars="0"/>
        <w:rPr>
          <w:rFonts w:ascii="Calibri" w:eastAsia="Calibri" w:hAnsi="Calibri" w:cs="Calibri"/>
          <w:color w:val="000000"/>
        </w:rPr>
      </w:pPr>
      <w:r w:rsidRPr="00770E17">
        <w:rPr>
          <w:rFonts w:ascii="Calibri" w:eastAsia="Calibri" w:hAnsi="Calibri" w:cs="Calibri"/>
          <w:color w:val="000000"/>
        </w:rPr>
        <w:t>fire precautions;</w:t>
      </w:r>
    </w:p>
    <w:p w14:paraId="0000047B" w14:textId="6EDF1D01" w:rsidR="00D15F74" w:rsidRPr="00770E17" w:rsidRDefault="0026158F" w:rsidP="00770E17">
      <w:pPr>
        <w:pStyle w:val="ListParagraph"/>
        <w:numPr>
          <w:ilvl w:val="0"/>
          <w:numId w:val="22"/>
        </w:numPr>
        <w:spacing w:after="200" w:line="360" w:lineRule="auto"/>
        <w:ind w:leftChars="0" w:firstLineChars="0"/>
        <w:rPr>
          <w:rFonts w:ascii="Calibri" w:eastAsia="Calibri" w:hAnsi="Calibri" w:cs="Calibri"/>
          <w:color w:val="000000"/>
        </w:rPr>
      </w:pPr>
      <w:r w:rsidRPr="00770E17">
        <w:rPr>
          <w:rFonts w:ascii="Calibri" w:eastAsia="Calibri" w:hAnsi="Calibri" w:cs="Calibri"/>
          <w:color w:val="000000"/>
        </w:rPr>
        <w:t>safety precautions;</w:t>
      </w:r>
    </w:p>
    <w:p w14:paraId="0000047C" w14:textId="34EDBA4C" w:rsidR="00D15F74" w:rsidRPr="00770E17" w:rsidRDefault="0026158F" w:rsidP="00770E17">
      <w:pPr>
        <w:pStyle w:val="ListParagraph"/>
        <w:numPr>
          <w:ilvl w:val="0"/>
          <w:numId w:val="22"/>
        </w:numPr>
        <w:spacing w:after="200" w:line="360" w:lineRule="auto"/>
        <w:ind w:leftChars="0" w:firstLineChars="0"/>
        <w:rPr>
          <w:rFonts w:ascii="Calibri" w:eastAsia="Calibri" w:hAnsi="Calibri" w:cs="Calibri"/>
          <w:color w:val="000000"/>
        </w:rPr>
      </w:pPr>
      <w:r w:rsidRPr="00770E17">
        <w:rPr>
          <w:rFonts w:ascii="Calibri" w:eastAsia="Calibri" w:hAnsi="Calibri" w:cs="Calibri"/>
          <w:color w:val="000000"/>
        </w:rPr>
        <w:t>insurance;</w:t>
      </w:r>
    </w:p>
    <w:p w14:paraId="0000047D" w14:textId="1971EDD0" w:rsidR="00D15F74" w:rsidRPr="00770E17" w:rsidRDefault="0026158F" w:rsidP="00770E17">
      <w:pPr>
        <w:pStyle w:val="ListParagraph"/>
        <w:numPr>
          <w:ilvl w:val="0"/>
          <w:numId w:val="22"/>
        </w:numPr>
        <w:spacing w:after="200" w:line="360" w:lineRule="auto"/>
        <w:ind w:leftChars="0" w:firstLineChars="0"/>
        <w:rPr>
          <w:rFonts w:ascii="Calibri" w:eastAsia="Calibri" w:hAnsi="Calibri" w:cs="Calibri"/>
          <w:color w:val="000000"/>
        </w:rPr>
      </w:pPr>
      <w:r w:rsidRPr="00770E17">
        <w:rPr>
          <w:rFonts w:ascii="Calibri" w:eastAsia="Calibri" w:hAnsi="Calibri" w:cs="Calibri"/>
          <w:color w:val="000000"/>
        </w:rPr>
        <w:t>leisure/recreational activities;</w:t>
      </w:r>
    </w:p>
    <w:p w14:paraId="0000047E" w14:textId="2DA9F70B" w:rsidR="00D15F74" w:rsidRPr="00770E17" w:rsidRDefault="0026158F" w:rsidP="00770E17">
      <w:pPr>
        <w:pStyle w:val="ListParagraph"/>
        <w:numPr>
          <w:ilvl w:val="0"/>
          <w:numId w:val="22"/>
        </w:numPr>
        <w:spacing w:after="200" w:line="360" w:lineRule="auto"/>
        <w:ind w:leftChars="0" w:firstLineChars="0"/>
        <w:rPr>
          <w:rFonts w:ascii="Calibri" w:eastAsia="Calibri" w:hAnsi="Calibri" w:cs="Calibri"/>
          <w:color w:val="000000"/>
        </w:rPr>
      </w:pPr>
      <w:r w:rsidRPr="00770E17">
        <w:rPr>
          <w:rFonts w:ascii="Calibri" w:eastAsia="Calibri" w:hAnsi="Calibri" w:cs="Calibri"/>
          <w:color w:val="000000"/>
        </w:rPr>
        <w:t>notification of significant events; and</w:t>
      </w:r>
    </w:p>
    <w:p w14:paraId="00000480" w14:textId="7DBA8B8C" w:rsidR="00D15F74" w:rsidRPr="00240C54" w:rsidRDefault="0026158F" w:rsidP="00240C54">
      <w:pPr>
        <w:pStyle w:val="ListParagraph"/>
        <w:numPr>
          <w:ilvl w:val="0"/>
          <w:numId w:val="22"/>
        </w:numPr>
        <w:spacing w:after="200" w:line="360" w:lineRule="auto"/>
        <w:ind w:leftChars="0" w:firstLineChars="0"/>
        <w:rPr>
          <w:rFonts w:ascii="Calibri" w:eastAsia="Calibri" w:hAnsi="Calibri" w:cs="Calibri"/>
          <w:color w:val="000000"/>
        </w:rPr>
      </w:pPr>
      <w:r w:rsidRPr="00770E17">
        <w:rPr>
          <w:rFonts w:ascii="Calibri" w:eastAsia="Calibri" w:hAnsi="Calibri" w:cs="Calibri"/>
          <w:color w:val="000000"/>
        </w:rPr>
        <w:t>records.</w:t>
      </w:r>
    </w:p>
    <w:p w14:paraId="00000481" w14:textId="354D4186"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 xml:space="preserve">(c)     The </w:t>
      </w:r>
      <w:r w:rsidR="00336D7D">
        <w:rPr>
          <w:rFonts w:ascii="Calibri" w:eastAsia="Calibri" w:hAnsi="Calibri" w:cs="Calibri"/>
          <w:color w:val="000000"/>
        </w:rPr>
        <w:t>authorised</w:t>
      </w:r>
      <w:r>
        <w:rPr>
          <w:rFonts w:ascii="Calibri" w:eastAsia="Calibri" w:hAnsi="Calibri" w:cs="Calibri"/>
          <w:color w:val="000000"/>
        </w:rPr>
        <w:t xml:space="preserve"> person shall meet with the children and enquire about their welfare and happiness.</w:t>
      </w:r>
    </w:p>
    <w:p w14:paraId="00000483" w14:textId="3FA6FD0F" w:rsidR="00D15F74" w:rsidRDefault="0026158F" w:rsidP="00240C54">
      <w:pPr>
        <w:spacing w:after="200"/>
        <w:ind w:left="0" w:hanging="2"/>
        <w:jc w:val="both"/>
        <w:rPr>
          <w:rFonts w:ascii="Calibri" w:eastAsia="Calibri" w:hAnsi="Calibri" w:cs="Calibri"/>
          <w:color w:val="000000"/>
        </w:rPr>
      </w:pPr>
      <w:r>
        <w:rPr>
          <w:rFonts w:ascii="Calibri" w:eastAsia="Calibri" w:hAnsi="Calibri" w:cs="Calibri"/>
          <w:color w:val="000000"/>
        </w:rPr>
        <w:t xml:space="preserve">(e)      The </w:t>
      </w:r>
      <w:r w:rsidR="00336D7D">
        <w:rPr>
          <w:rFonts w:ascii="Calibri" w:eastAsia="Calibri" w:hAnsi="Calibri" w:cs="Calibri"/>
          <w:color w:val="000000"/>
        </w:rPr>
        <w:t>authorised</w:t>
      </w:r>
      <w:r>
        <w:rPr>
          <w:rFonts w:ascii="Calibri" w:eastAsia="Calibri" w:hAnsi="Calibri" w:cs="Calibri"/>
          <w:color w:val="000000"/>
        </w:rPr>
        <w:t xml:space="preserve"> person shall see that all children have an allocated social worker and a care plan</w:t>
      </w:r>
    </w:p>
    <w:p w14:paraId="00000485" w14:textId="66188A18" w:rsidR="00D15F74" w:rsidRDefault="0026158F" w:rsidP="00240C54">
      <w:pPr>
        <w:ind w:left="0" w:hanging="2"/>
        <w:jc w:val="both"/>
        <w:rPr>
          <w:rFonts w:ascii="Calibri" w:eastAsia="Calibri" w:hAnsi="Calibri" w:cs="Calibri"/>
          <w:color w:val="000000"/>
        </w:rPr>
      </w:pPr>
      <w:r>
        <w:rPr>
          <w:rFonts w:ascii="Calibri" w:eastAsia="Calibri" w:hAnsi="Calibri" w:cs="Calibri"/>
          <w:color w:val="000000"/>
        </w:rPr>
        <w:t xml:space="preserve">(f)      The </w:t>
      </w:r>
      <w:r w:rsidR="00336D7D">
        <w:rPr>
          <w:rFonts w:ascii="Calibri" w:eastAsia="Calibri" w:hAnsi="Calibri" w:cs="Calibri"/>
          <w:color w:val="000000"/>
        </w:rPr>
        <w:t>authorised</w:t>
      </w:r>
      <w:r>
        <w:rPr>
          <w:rFonts w:ascii="Calibri" w:eastAsia="Calibri" w:hAnsi="Calibri" w:cs="Calibri"/>
          <w:color w:val="000000"/>
        </w:rPr>
        <w:t xml:space="preserve"> person shall read records of sanctions, physical restraint, complaints and un</w:t>
      </w:r>
      <w:r w:rsidR="00336D7D">
        <w:rPr>
          <w:rFonts w:ascii="Calibri" w:eastAsia="Calibri" w:hAnsi="Calibri" w:cs="Calibri"/>
          <w:color w:val="000000"/>
        </w:rPr>
        <w:t>authorised</w:t>
      </w:r>
      <w:r>
        <w:rPr>
          <w:rFonts w:ascii="Calibri" w:eastAsia="Calibri" w:hAnsi="Calibri" w:cs="Calibri"/>
          <w:color w:val="000000"/>
        </w:rPr>
        <w:t xml:space="preserve"> absences, shall discuss any issues arising from these with the Shelter Manager.</w:t>
      </w:r>
    </w:p>
    <w:p w14:paraId="5676B3CD" w14:textId="77777777" w:rsidR="00240C54" w:rsidRDefault="00240C54" w:rsidP="00240C54">
      <w:pPr>
        <w:ind w:left="0" w:hanging="2"/>
        <w:jc w:val="both"/>
        <w:rPr>
          <w:rFonts w:ascii="Calibri" w:eastAsia="Calibri" w:hAnsi="Calibri" w:cs="Calibri"/>
          <w:color w:val="000000"/>
        </w:rPr>
      </w:pPr>
    </w:p>
    <w:p w14:paraId="00000486" w14:textId="541D88BE" w:rsidR="00D15F74" w:rsidRDefault="0026158F">
      <w:pPr>
        <w:ind w:left="0" w:hanging="2"/>
        <w:jc w:val="both"/>
        <w:rPr>
          <w:rFonts w:ascii="Calibri" w:eastAsia="Calibri" w:hAnsi="Calibri" w:cs="Calibri"/>
          <w:color w:val="000000"/>
        </w:rPr>
      </w:pPr>
      <w:r>
        <w:rPr>
          <w:rFonts w:ascii="Calibri" w:eastAsia="Calibri" w:hAnsi="Calibri" w:cs="Calibri"/>
          <w:color w:val="000000"/>
        </w:rPr>
        <w:t xml:space="preserve">(g)      All significant incidents shall be notified to the </w:t>
      </w:r>
      <w:r w:rsidR="00336D7D">
        <w:rPr>
          <w:rFonts w:ascii="Calibri" w:eastAsia="Calibri" w:hAnsi="Calibri" w:cs="Calibri"/>
          <w:color w:val="000000"/>
        </w:rPr>
        <w:t>authorised</w:t>
      </w:r>
      <w:r>
        <w:rPr>
          <w:rFonts w:ascii="Calibri" w:eastAsia="Calibri" w:hAnsi="Calibri" w:cs="Calibri"/>
          <w:color w:val="000000"/>
        </w:rPr>
        <w:t xml:space="preserve"> person immediately and subsequently in writing.</w:t>
      </w:r>
    </w:p>
    <w:p w14:paraId="00000487"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488" w14:textId="6AA15137" w:rsidR="00D15F74" w:rsidRDefault="0026158F">
      <w:pPr>
        <w:ind w:left="0" w:hanging="2"/>
        <w:jc w:val="both"/>
        <w:rPr>
          <w:rFonts w:ascii="Calibri" w:eastAsia="Calibri" w:hAnsi="Calibri" w:cs="Calibri"/>
          <w:color w:val="000000"/>
        </w:rPr>
      </w:pPr>
      <w:r>
        <w:rPr>
          <w:rFonts w:ascii="Calibri" w:eastAsia="Calibri" w:hAnsi="Calibri" w:cs="Calibri"/>
          <w:color w:val="000000"/>
        </w:rPr>
        <w:t xml:space="preserve">(h)      The </w:t>
      </w:r>
      <w:r w:rsidR="00336D7D">
        <w:rPr>
          <w:rFonts w:ascii="Calibri" w:eastAsia="Calibri" w:hAnsi="Calibri" w:cs="Calibri"/>
          <w:color w:val="000000"/>
        </w:rPr>
        <w:t>authorised</w:t>
      </w:r>
      <w:r>
        <w:rPr>
          <w:rFonts w:ascii="Calibri" w:eastAsia="Calibri" w:hAnsi="Calibri" w:cs="Calibri"/>
          <w:color w:val="000000"/>
        </w:rPr>
        <w:t xml:space="preserve"> person shall satisfy himself or herself that the shelter follows all the legal and administrative requirements and standards in respect of children’s residential shelters.</w:t>
      </w:r>
    </w:p>
    <w:p w14:paraId="380FA777" w14:textId="22DCADB2" w:rsidR="00DA7ADB" w:rsidRDefault="0026158F" w:rsidP="00DA7ADB">
      <w:pPr>
        <w:ind w:left="0" w:hanging="2"/>
        <w:rPr>
          <w:rFonts w:ascii="Calibri" w:eastAsia="Calibri" w:hAnsi="Calibri" w:cs="Calibri"/>
          <w:color w:val="000000"/>
        </w:rPr>
      </w:pPr>
      <w:r>
        <w:rPr>
          <w:rFonts w:ascii="Calibri" w:eastAsia="Calibri" w:hAnsi="Calibri" w:cs="Calibri"/>
          <w:color w:val="000000"/>
        </w:rPr>
        <w:t> </w:t>
      </w:r>
    </w:p>
    <w:p w14:paraId="7A47F150" w14:textId="77777777" w:rsidR="00240C54" w:rsidRDefault="00240C54" w:rsidP="00DA7ADB">
      <w:pPr>
        <w:ind w:left="0" w:hanging="2"/>
        <w:rPr>
          <w:rFonts w:ascii="Calibri" w:eastAsia="Calibri" w:hAnsi="Calibri" w:cs="Calibri"/>
          <w:color w:val="000000"/>
        </w:rPr>
      </w:pPr>
    </w:p>
    <w:p w14:paraId="0000048A"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(ix) Children’s case and care records</w:t>
      </w:r>
    </w:p>
    <w:p w14:paraId="0000048B"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48D" w14:textId="1533BAB2" w:rsidR="00D15F74" w:rsidRDefault="0026158F" w:rsidP="00240C54">
      <w:pPr>
        <w:spacing w:after="200"/>
        <w:ind w:left="0" w:hanging="2"/>
        <w:jc w:val="both"/>
        <w:rPr>
          <w:rFonts w:ascii="Calibri" w:eastAsia="Calibri" w:hAnsi="Calibri" w:cs="Calibri"/>
          <w:color w:val="000000"/>
        </w:rPr>
      </w:pPr>
      <w:r>
        <w:rPr>
          <w:rFonts w:ascii="Calibri" w:eastAsia="Calibri" w:hAnsi="Calibri" w:cs="Calibri"/>
          <w:color w:val="000000"/>
        </w:rPr>
        <w:t xml:space="preserve">(a)     A comprehensive written care plan shall be developed for each child by the Shelter Manager in consultation with parties concerned.  The care plan shall include an assessment </w:t>
      </w:r>
      <w:r>
        <w:rPr>
          <w:rFonts w:ascii="Calibri" w:eastAsia="Calibri" w:hAnsi="Calibri" w:cs="Calibri"/>
          <w:color w:val="000000"/>
        </w:rPr>
        <w:lastRenderedPageBreak/>
        <w:t>of each child’s educational, psycho-social, emotional, behavioural and health requirements and identify how the placement will support and promote the welfare of the child.</w:t>
      </w:r>
    </w:p>
    <w:p w14:paraId="0000048F" w14:textId="704695F1" w:rsidR="00D15F74" w:rsidRDefault="0026158F" w:rsidP="00240C54">
      <w:pPr>
        <w:spacing w:after="200"/>
        <w:ind w:left="0" w:hanging="2"/>
        <w:jc w:val="both"/>
        <w:rPr>
          <w:rFonts w:ascii="Calibri" w:eastAsia="Calibri" w:hAnsi="Calibri" w:cs="Calibri"/>
          <w:color w:val="000000"/>
        </w:rPr>
      </w:pPr>
      <w:r>
        <w:rPr>
          <w:rFonts w:ascii="Calibri" w:eastAsia="Calibri" w:hAnsi="Calibri" w:cs="Calibri"/>
          <w:color w:val="000000"/>
        </w:rPr>
        <w:t>(b)     Each child shall have a permanent, private and secure record of his or her history and progress that contains all relevant documentation and is maintained by the Shelter Manager.</w:t>
      </w:r>
    </w:p>
    <w:p w14:paraId="00000491" w14:textId="3179A95E" w:rsidR="00D15F74" w:rsidRDefault="0026158F" w:rsidP="00240C54">
      <w:pPr>
        <w:spacing w:after="200"/>
        <w:ind w:left="0" w:hanging="2"/>
        <w:jc w:val="both"/>
        <w:rPr>
          <w:rFonts w:ascii="Calibri" w:eastAsia="Calibri" w:hAnsi="Calibri" w:cs="Calibri"/>
          <w:color w:val="000000"/>
        </w:rPr>
      </w:pPr>
      <w:r>
        <w:rPr>
          <w:rFonts w:ascii="Calibri" w:eastAsia="Calibri" w:hAnsi="Calibri" w:cs="Calibri"/>
          <w:color w:val="000000"/>
        </w:rPr>
        <w:t>(c)     Records shall be written to a standard and in a style defined by the shelter, and are clearly expressed and free from colloquialisms and stereotypes.</w:t>
      </w:r>
    </w:p>
    <w:p w14:paraId="00000493" w14:textId="30DACC76" w:rsidR="00D15F74" w:rsidRDefault="0026158F" w:rsidP="00240C54">
      <w:pPr>
        <w:spacing w:after="200"/>
        <w:ind w:left="0" w:hanging="2"/>
        <w:jc w:val="both"/>
        <w:rPr>
          <w:rFonts w:ascii="Calibri" w:eastAsia="Calibri" w:hAnsi="Calibri" w:cs="Calibri"/>
          <w:color w:val="000000"/>
        </w:rPr>
      </w:pPr>
      <w:r>
        <w:rPr>
          <w:rFonts w:ascii="Calibri" w:eastAsia="Calibri" w:hAnsi="Calibri" w:cs="Calibri"/>
          <w:color w:val="000000"/>
        </w:rPr>
        <w:t>(d)     Each care file in the shelter shall have the original or a copy of the child’s birth certificate and copy of court order.</w:t>
      </w:r>
    </w:p>
    <w:p w14:paraId="00000495" w14:textId="1199D62F" w:rsidR="00D15F74" w:rsidRDefault="0026158F" w:rsidP="00240C54">
      <w:pPr>
        <w:spacing w:after="200"/>
        <w:ind w:left="0" w:hanging="2"/>
        <w:jc w:val="both"/>
        <w:rPr>
          <w:rFonts w:ascii="Calibri" w:eastAsia="Calibri" w:hAnsi="Calibri" w:cs="Calibri"/>
          <w:color w:val="000000"/>
        </w:rPr>
      </w:pPr>
      <w:r>
        <w:rPr>
          <w:rFonts w:ascii="Calibri" w:eastAsia="Calibri" w:hAnsi="Calibri" w:cs="Calibri"/>
          <w:color w:val="000000"/>
        </w:rPr>
        <w:t>(e)     Case and care records shall be kept in a way that helps effective care planning and maintains appropriate levels of privacy and confidentiality about the children’s circumstances.  The record shall show that the children’s views are sought and recorded.</w:t>
      </w:r>
    </w:p>
    <w:p w14:paraId="00000497" w14:textId="73341E2C" w:rsidR="00D15F74" w:rsidRDefault="0026158F" w:rsidP="00DA7ADB">
      <w:pPr>
        <w:spacing w:after="200"/>
        <w:ind w:left="0" w:hanging="2"/>
        <w:jc w:val="both"/>
        <w:rPr>
          <w:rFonts w:ascii="Calibri" w:eastAsia="Calibri" w:hAnsi="Calibri" w:cs="Calibri"/>
          <w:color w:val="000000"/>
        </w:rPr>
      </w:pPr>
      <w:r>
        <w:rPr>
          <w:rFonts w:ascii="Calibri" w:eastAsia="Calibri" w:hAnsi="Calibri" w:cs="Calibri"/>
          <w:color w:val="000000"/>
        </w:rPr>
        <w:t>(f)     All case and care files shall be kept in perpetuity using an appropriate medium.</w:t>
      </w:r>
    </w:p>
    <w:p w14:paraId="7114BEB1" w14:textId="77777777" w:rsidR="00240C54" w:rsidRDefault="00240C54" w:rsidP="00240C54">
      <w:pPr>
        <w:spacing w:line="360" w:lineRule="auto"/>
        <w:ind w:leftChars="0" w:left="0" w:firstLineChars="0" w:firstLine="0"/>
        <w:jc w:val="both"/>
        <w:rPr>
          <w:rFonts w:ascii="Calibri" w:eastAsia="Calibri" w:hAnsi="Calibri" w:cs="Calibri"/>
          <w:color w:val="000000"/>
        </w:rPr>
      </w:pPr>
    </w:p>
    <w:p w14:paraId="00000498" w14:textId="77777777" w:rsidR="00D15F74" w:rsidRPr="00F87B9D" w:rsidRDefault="0026158F">
      <w:pPr>
        <w:ind w:left="0" w:hanging="2"/>
        <w:jc w:val="both"/>
        <w:rPr>
          <w:rFonts w:ascii="Calibri" w:eastAsia="Calibri" w:hAnsi="Calibri" w:cs="Calibri"/>
          <w:color w:val="000000"/>
        </w:rPr>
      </w:pPr>
      <w:r w:rsidRPr="00F87B9D">
        <w:rPr>
          <w:rFonts w:ascii="Calibri" w:eastAsia="Calibri" w:hAnsi="Calibri" w:cs="Calibri"/>
          <w:b/>
          <w:color w:val="000000"/>
        </w:rPr>
        <w:t>(x) Food and Nutrition</w:t>
      </w:r>
    </w:p>
    <w:p w14:paraId="00000499" w14:textId="77777777" w:rsidR="00D15F74" w:rsidRPr="00F87B9D" w:rsidRDefault="0026158F">
      <w:pPr>
        <w:ind w:left="0" w:hanging="2"/>
        <w:rPr>
          <w:rFonts w:ascii="Calibri" w:eastAsia="Calibri" w:hAnsi="Calibri" w:cs="Calibri"/>
          <w:color w:val="000000"/>
        </w:rPr>
      </w:pPr>
      <w:r w:rsidRPr="00F87B9D">
        <w:rPr>
          <w:rFonts w:ascii="Calibri" w:eastAsia="Calibri" w:hAnsi="Calibri" w:cs="Calibri"/>
          <w:color w:val="000000"/>
        </w:rPr>
        <w:t> </w:t>
      </w:r>
    </w:p>
    <w:p w14:paraId="0000049A" w14:textId="4F4A7B64" w:rsidR="00D15F74" w:rsidRPr="00F87B9D" w:rsidRDefault="0026158F">
      <w:pPr>
        <w:spacing w:after="200"/>
        <w:ind w:left="0" w:hanging="2"/>
        <w:jc w:val="both"/>
        <w:rPr>
          <w:rFonts w:ascii="Calibri" w:eastAsia="Calibri" w:hAnsi="Calibri" w:cs="Calibri"/>
          <w:color w:val="000000"/>
        </w:rPr>
      </w:pPr>
      <w:r w:rsidRPr="00F87B9D">
        <w:rPr>
          <w:rFonts w:ascii="Calibri" w:eastAsia="Calibri" w:hAnsi="Calibri" w:cs="Calibri"/>
          <w:color w:val="000000"/>
        </w:rPr>
        <w:t>(a)     Children shall have a</w:t>
      </w:r>
      <w:r w:rsidR="00A65E78" w:rsidRPr="00F87B9D">
        <w:rPr>
          <w:rFonts w:ascii="Calibri" w:eastAsia="Calibri" w:hAnsi="Calibri" w:cs="Calibri"/>
          <w:color w:val="000000"/>
        </w:rPr>
        <w:t xml:space="preserve">dequate quantities </w:t>
      </w:r>
      <w:r w:rsidR="00703C65" w:rsidRPr="00F87B9D">
        <w:rPr>
          <w:rFonts w:ascii="Calibri" w:eastAsia="Calibri" w:hAnsi="Calibri" w:cs="Calibri"/>
          <w:color w:val="000000"/>
        </w:rPr>
        <w:t xml:space="preserve">of </w:t>
      </w:r>
      <w:r w:rsidR="009139E5" w:rsidRPr="00F87B9D">
        <w:rPr>
          <w:rFonts w:ascii="Calibri" w:eastAsia="Calibri" w:hAnsi="Calibri" w:cs="Calibri"/>
          <w:color w:val="000000"/>
        </w:rPr>
        <w:t xml:space="preserve">a </w:t>
      </w:r>
      <w:r w:rsidR="00A65E78" w:rsidRPr="00F87B9D">
        <w:rPr>
          <w:rFonts w:ascii="Calibri" w:eastAsia="Calibri" w:hAnsi="Calibri" w:cs="Calibri"/>
          <w:color w:val="000000"/>
        </w:rPr>
        <w:t>balanced diet including</w:t>
      </w:r>
      <w:r w:rsidR="00770D89" w:rsidRPr="00F87B9D">
        <w:rPr>
          <w:rFonts w:ascii="Calibri" w:eastAsia="Calibri" w:hAnsi="Calibri" w:cs="Calibri"/>
          <w:color w:val="000000"/>
        </w:rPr>
        <w:t xml:space="preserve"> cereals, rice, flour, grains, </w:t>
      </w:r>
      <w:r w:rsidR="00A65E78" w:rsidRPr="00F87B9D">
        <w:rPr>
          <w:rFonts w:ascii="Calibri" w:eastAsia="Calibri" w:hAnsi="Calibri" w:cs="Calibri"/>
          <w:color w:val="000000"/>
        </w:rPr>
        <w:t xml:space="preserve">fresh vegetables, fresh fruits, meat, seafood, </w:t>
      </w:r>
      <w:r w:rsidR="00770D89" w:rsidRPr="00F87B9D">
        <w:rPr>
          <w:rFonts w:ascii="Calibri" w:eastAsia="Calibri" w:hAnsi="Calibri" w:cs="Calibri"/>
          <w:color w:val="000000"/>
        </w:rPr>
        <w:t xml:space="preserve">desserts, </w:t>
      </w:r>
      <w:r w:rsidR="00A65E78" w:rsidRPr="00F87B9D">
        <w:rPr>
          <w:rFonts w:ascii="Calibri" w:eastAsia="Calibri" w:hAnsi="Calibri" w:cs="Calibri"/>
          <w:color w:val="000000"/>
        </w:rPr>
        <w:t>dairy products at all times</w:t>
      </w:r>
      <w:r w:rsidRPr="00F87B9D">
        <w:rPr>
          <w:rFonts w:ascii="Calibri" w:eastAsia="Calibri" w:hAnsi="Calibri" w:cs="Calibri"/>
          <w:color w:val="000000"/>
        </w:rPr>
        <w:t xml:space="preserve"> and their preferences are considered in planning menus.  Children who are vegetarian or who have special dietary requirements shall be offered a range of suitable and nutritious food and due attention is given to the ethnic identity of the minor.</w:t>
      </w:r>
    </w:p>
    <w:p w14:paraId="0000049C" w14:textId="43E34036" w:rsidR="00D15F74" w:rsidRDefault="0026158F" w:rsidP="00240C54">
      <w:pPr>
        <w:spacing w:after="200"/>
        <w:ind w:left="0" w:hanging="2"/>
        <w:jc w:val="both"/>
        <w:rPr>
          <w:rFonts w:ascii="Calibri" w:eastAsia="Calibri" w:hAnsi="Calibri" w:cs="Calibri"/>
          <w:color w:val="000000"/>
        </w:rPr>
      </w:pPr>
      <w:r w:rsidRPr="00F87B9D">
        <w:rPr>
          <w:rFonts w:ascii="Calibri" w:eastAsia="Calibri" w:hAnsi="Calibri" w:cs="Calibri"/>
          <w:color w:val="000000"/>
        </w:rPr>
        <w:t>(b)     C</w:t>
      </w:r>
      <w:r w:rsidR="002A4F66" w:rsidRPr="00F87B9D">
        <w:rPr>
          <w:rFonts w:ascii="Calibri" w:eastAsia="Calibri" w:hAnsi="Calibri" w:cs="Calibri"/>
          <w:color w:val="000000"/>
        </w:rPr>
        <w:t>hildren shall have at least three meals a day</w:t>
      </w:r>
      <w:r w:rsidR="0049712D" w:rsidRPr="00F87B9D">
        <w:rPr>
          <w:rFonts w:ascii="Calibri" w:eastAsia="Calibri" w:hAnsi="Calibri" w:cs="Calibri"/>
          <w:color w:val="000000"/>
        </w:rPr>
        <w:t xml:space="preserve"> (breakfast, lunch and dinner)</w:t>
      </w:r>
      <w:r w:rsidRPr="00F87B9D">
        <w:rPr>
          <w:rFonts w:ascii="Calibri" w:eastAsia="Calibri" w:hAnsi="Calibri" w:cs="Calibri"/>
          <w:color w:val="000000"/>
        </w:rPr>
        <w:t>, and are gradually encouraged to develop healthy eating habits.</w:t>
      </w:r>
    </w:p>
    <w:p w14:paraId="0000049D"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(c)     As far as possible, children shall be involved in decision-making process at the level of the shelter, especially with regard to food.</w:t>
      </w:r>
    </w:p>
    <w:p w14:paraId="0000049E" w14:textId="0023240C"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5F2A9E53" w14:textId="77777777" w:rsidR="00240C54" w:rsidRDefault="00240C54">
      <w:pPr>
        <w:ind w:left="0" w:hanging="2"/>
        <w:rPr>
          <w:rFonts w:ascii="Calibri" w:eastAsia="Calibri" w:hAnsi="Calibri" w:cs="Calibri"/>
          <w:color w:val="000000"/>
        </w:rPr>
      </w:pPr>
    </w:p>
    <w:p w14:paraId="0000049F"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(xi) Education</w:t>
      </w:r>
    </w:p>
    <w:p w14:paraId="000004A0"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4A1" w14:textId="77777777" w:rsidR="00D15F74" w:rsidRDefault="0026158F">
      <w:pPr>
        <w:ind w:left="0" w:hanging="2"/>
        <w:jc w:val="both"/>
        <w:rPr>
          <w:rFonts w:ascii="Calibri" w:eastAsia="Calibri" w:hAnsi="Calibri" w:cs="Calibri"/>
          <w:color w:val="FF0000"/>
        </w:rPr>
      </w:pPr>
      <w:r>
        <w:rPr>
          <w:rFonts w:ascii="Calibri" w:eastAsia="Calibri" w:hAnsi="Calibri" w:cs="Calibri"/>
          <w:color w:val="000000"/>
        </w:rPr>
        <w:t xml:space="preserve">(a)     The educational needs of each child shall be addressed.  Each child shall be encouraged to reach his or her educational potential. </w:t>
      </w:r>
      <w:sdt>
        <w:sdtPr>
          <w:tag w:val="goog_rdk_5"/>
          <w:id w:val="-898829782"/>
        </w:sdtPr>
        <w:sdtEndPr/>
        <w:sdtContent>
          <w:r>
            <w:rPr>
              <w:rFonts w:ascii="Calibri" w:eastAsia="Calibri" w:hAnsi="Calibri" w:cs="Calibri"/>
              <w:color w:val="000000"/>
              <w:rPrChange w:id="76" w:author="Mrs Elyhee" w:date="2024-06-10T15:04:00Z">
                <w:rPr>
                  <w:rFonts w:ascii="Calibri" w:eastAsia="Calibri" w:hAnsi="Calibri" w:cs="Calibri"/>
                  <w:color w:val="FF0000"/>
                </w:rPr>
              </w:rPrChange>
            </w:rPr>
            <w:t>The Shelter Manager shall ensure that the rights of the children, including participation rights are entertained through both formal and non-formal education.</w:t>
          </w:r>
        </w:sdtContent>
      </w:sdt>
    </w:p>
    <w:p w14:paraId="000004A2"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4A3"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(b)     The shelter manager shall take an interest in the child’s education, attend all relevant school functions and meetings, and support the children in the shelter by having the physical facilities and household routine for homework and study.</w:t>
      </w:r>
    </w:p>
    <w:p w14:paraId="000004A4" w14:textId="77777777" w:rsidR="00D15F74" w:rsidRDefault="0026158F">
      <w:pPr>
        <w:ind w:left="0" w:hanging="2"/>
        <w:rPr>
          <w:rFonts w:ascii="Calibri" w:eastAsia="Calibri" w:hAnsi="Calibri" w:cs="Calibri"/>
          <w:color w:val="000000"/>
        </w:rPr>
      </w:pPr>
      <w:r>
        <w:rPr>
          <w:rFonts w:ascii="Calibri" w:eastAsia="Calibri" w:hAnsi="Calibri" w:cs="Calibri"/>
          <w:color w:val="000000"/>
        </w:rPr>
        <w:lastRenderedPageBreak/>
        <w:t> </w:t>
      </w:r>
    </w:p>
    <w:p w14:paraId="000004A6" w14:textId="469394FA" w:rsidR="00D15F74" w:rsidRDefault="0026158F" w:rsidP="00240C54">
      <w:pPr>
        <w:spacing w:after="200"/>
        <w:ind w:left="0" w:hanging="2"/>
        <w:jc w:val="both"/>
        <w:rPr>
          <w:rFonts w:ascii="Calibri" w:eastAsia="Calibri" w:hAnsi="Calibri" w:cs="Calibri"/>
          <w:color w:val="000000"/>
        </w:rPr>
      </w:pPr>
      <w:r>
        <w:rPr>
          <w:rFonts w:ascii="Calibri" w:eastAsia="Calibri" w:hAnsi="Calibri" w:cs="Calibri"/>
          <w:color w:val="000000"/>
        </w:rPr>
        <w:t>(c)     The shelter manager in consultation with the school, shall ensure an educational assessment is carried out for any child where there are any questions relating to ability, specific learning difficulties, under achievement or specific talents.</w:t>
      </w:r>
    </w:p>
    <w:p w14:paraId="000004A8" w14:textId="3E17588A" w:rsidR="00D15F74" w:rsidRDefault="0026158F" w:rsidP="00240C54">
      <w:pPr>
        <w:spacing w:after="200"/>
        <w:ind w:left="0" w:hanging="2"/>
        <w:jc w:val="both"/>
        <w:rPr>
          <w:rFonts w:ascii="Calibri" w:eastAsia="Calibri" w:hAnsi="Calibri" w:cs="Calibri"/>
          <w:color w:val="000000"/>
        </w:rPr>
      </w:pPr>
      <w:r>
        <w:rPr>
          <w:rFonts w:ascii="Calibri" w:eastAsia="Calibri" w:hAnsi="Calibri" w:cs="Calibri"/>
          <w:color w:val="000000"/>
        </w:rPr>
        <w:t>(d)     Children with deficits in educational attainment or temporarily not attending school shall be supported with non-formal educational possibilities.</w:t>
      </w:r>
    </w:p>
    <w:p w14:paraId="000004A9"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(e) Children approaching school leaving age are strongly encouraged to participate in third level education or vocational training programmes as appropriate to their abilities, interests and aspirations, and this should reflect in their care plan.</w:t>
      </w:r>
    </w:p>
    <w:p w14:paraId="2E5D3724" w14:textId="504E5C67" w:rsidR="006C2924" w:rsidRDefault="0026158F" w:rsidP="00946EC3">
      <w:pPr>
        <w:ind w:left="0" w:hanging="2"/>
        <w:jc w:val="both"/>
        <w:rPr>
          <w:rFonts w:ascii="Calibri" w:eastAsia="Calibri" w:hAnsi="Calibri" w:cs="Calibri"/>
          <w:color w:val="000000"/>
        </w:rPr>
      </w:pPr>
      <w:r>
        <w:rPr>
          <w:rFonts w:ascii="Calibri" w:eastAsia="Calibri" w:hAnsi="Calibri" w:cs="Calibri"/>
          <w:color w:val="000000"/>
        </w:rPr>
        <w:t>(f) Access under supervision to ICT facilities shall be provided for by the Service Provider.</w:t>
      </w:r>
    </w:p>
    <w:p w14:paraId="693BC9EF" w14:textId="77777777" w:rsidR="00946EC3" w:rsidRDefault="00946EC3" w:rsidP="00946EC3">
      <w:pPr>
        <w:ind w:left="0" w:hanging="2"/>
        <w:jc w:val="both"/>
        <w:rPr>
          <w:rFonts w:ascii="Calibri" w:eastAsia="Calibri" w:hAnsi="Calibri" w:cs="Calibri"/>
          <w:color w:val="000000"/>
        </w:rPr>
      </w:pPr>
    </w:p>
    <w:p w14:paraId="542BFBE7" w14:textId="694CD282" w:rsidR="006C2924" w:rsidRDefault="006C2924" w:rsidP="00946EC3">
      <w:pPr>
        <w:ind w:left="0" w:hanging="2"/>
        <w:jc w:val="both"/>
        <w:rPr>
          <w:rFonts w:ascii="Calibri" w:eastAsia="Calibri" w:hAnsi="Calibri" w:cs="Calibri"/>
          <w:bCs/>
          <w:color w:val="000000"/>
        </w:rPr>
      </w:pPr>
      <w:r w:rsidRPr="00814D8F">
        <w:rPr>
          <w:rFonts w:ascii="Calibri" w:eastAsia="Calibri" w:hAnsi="Calibri" w:cs="Calibri"/>
          <w:color w:val="000000"/>
        </w:rPr>
        <w:t>(g)</w:t>
      </w:r>
      <w:r w:rsidRPr="00814D8F">
        <w:rPr>
          <w:b/>
          <w:bCs/>
          <w:position w:val="0"/>
        </w:rPr>
        <w:t xml:space="preserve"> </w:t>
      </w:r>
      <w:r w:rsidRPr="00814D8F">
        <w:rPr>
          <w:rFonts w:ascii="Calibri" w:eastAsia="Calibri" w:hAnsi="Calibri" w:cs="Calibri"/>
          <w:bCs/>
          <w:color w:val="000000"/>
        </w:rPr>
        <w:t>24-Hour Transport Provision</w:t>
      </w:r>
    </w:p>
    <w:p w14:paraId="4334B4DF" w14:textId="77777777" w:rsidR="00946EC3" w:rsidRPr="00814D8F" w:rsidRDefault="00946EC3" w:rsidP="00946EC3">
      <w:pPr>
        <w:ind w:left="0" w:hanging="2"/>
        <w:jc w:val="both"/>
        <w:rPr>
          <w:rFonts w:ascii="Calibri" w:eastAsia="Calibri" w:hAnsi="Calibri" w:cs="Calibri"/>
          <w:bCs/>
          <w:color w:val="000000"/>
        </w:rPr>
      </w:pPr>
    </w:p>
    <w:p w14:paraId="30923ACB" w14:textId="11DB4CC9" w:rsidR="00FC3E2D" w:rsidRPr="00814D8F" w:rsidRDefault="006C2924" w:rsidP="006C2924">
      <w:pPr>
        <w:numPr>
          <w:ilvl w:val="0"/>
          <w:numId w:val="21"/>
        </w:numPr>
        <w:ind w:left="0" w:hanging="2"/>
        <w:jc w:val="both"/>
        <w:rPr>
          <w:rFonts w:ascii="Calibri" w:eastAsia="Calibri" w:hAnsi="Calibri" w:cs="Calibri"/>
        </w:rPr>
      </w:pPr>
      <w:r w:rsidRPr="00814D8F">
        <w:rPr>
          <w:rFonts w:ascii="Calibri" w:eastAsia="Calibri" w:hAnsi="Calibri" w:cs="Calibri"/>
        </w:rPr>
        <w:t>A designated vehicle shall be available 24 hours a day for use in emergencies, medical appointments, school commutes, and other urgent needs of the residents</w:t>
      </w:r>
      <w:r w:rsidRPr="00814D8F">
        <w:rPr>
          <w:rFonts w:ascii="Calibri" w:eastAsia="Calibri" w:hAnsi="Calibri" w:cs="Calibri"/>
          <w:lang w:val="en-GB"/>
        </w:rPr>
        <w:t>.</w:t>
      </w:r>
    </w:p>
    <w:p w14:paraId="251D86C6" w14:textId="77777777" w:rsidR="006C2924" w:rsidRPr="00814D8F" w:rsidRDefault="006C2924" w:rsidP="006C2924">
      <w:pPr>
        <w:ind w:leftChars="0" w:left="0" w:firstLineChars="0" w:firstLine="0"/>
        <w:jc w:val="both"/>
        <w:rPr>
          <w:rFonts w:ascii="Calibri" w:eastAsia="Calibri" w:hAnsi="Calibri" w:cs="Calibri"/>
        </w:rPr>
      </w:pPr>
    </w:p>
    <w:p w14:paraId="223283E3" w14:textId="4C32846E" w:rsidR="006C2924" w:rsidRPr="00814D8F" w:rsidRDefault="006C2924" w:rsidP="006C2924">
      <w:pPr>
        <w:numPr>
          <w:ilvl w:val="0"/>
          <w:numId w:val="21"/>
        </w:numPr>
        <w:ind w:left="0" w:hanging="2"/>
        <w:jc w:val="both"/>
        <w:rPr>
          <w:rFonts w:ascii="Calibri" w:eastAsia="Calibri" w:hAnsi="Calibri" w:cs="Calibri"/>
        </w:rPr>
      </w:pPr>
      <w:r w:rsidRPr="00814D8F">
        <w:t>Transport shall also be provided for scheduled outdoor activities, educational trips, and other planned excursions as part of the residents’ development and well-being.</w:t>
      </w:r>
    </w:p>
    <w:p w14:paraId="490F5DE1" w14:textId="77777777" w:rsidR="006C2924" w:rsidRPr="00814D8F" w:rsidRDefault="006C2924" w:rsidP="006C2924">
      <w:pPr>
        <w:ind w:leftChars="0" w:left="0" w:firstLineChars="0" w:firstLine="0"/>
        <w:jc w:val="both"/>
        <w:rPr>
          <w:rFonts w:ascii="Calibri" w:eastAsia="Calibri" w:hAnsi="Calibri" w:cs="Calibri"/>
        </w:rPr>
      </w:pPr>
    </w:p>
    <w:p w14:paraId="6EDF83B7" w14:textId="7045A9B2" w:rsidR="006C2924" w:rsidRPr="00814D8F" w:rsidRDefault="006C2924" w:rsidP="006C2924">
      <w:pPr>
        <w:numPr>
          <w:ilvl w:val="0"/>
          <w:numId w:val="21"/>
        </w:numPr>
        <w:ind w:left="0" w:hanging="2"/>
        <w:jc w:val="both"/>
        <w:rPr>
          <w:rFonts w:ascii="Calibri" w:eastAsia="Calibri" w:hAnsi="Calibri" w:cs="Calibri"/>
        </w:rPr>
      </w:pPr>
      <w:r w:rsidRPr="00814D8F">
        <w:rPr>
          <w:rFonts w:ascii="Calibri" w:eastAsia="Calibri" w:hAnsi="Calibri" w:cs="Calibri"/>
        </w:rPr>
        <w:t xml:space="preserve">The Service Provider shall bear the cost of transporting the residents to and from </w:t>
      </w:r>
      <w:r w:rsidR="004C2549" w:rsidRPr="00814D8F">
        <w:rPr>
          <w:rFonts w:ascii="Calibri" w:eastAsia="Calibri" w:hAnsi="Calibri" w:cs="Calibri"/>
        </w:rPr>
        <w:t xml:space="preserve">the different </w:t>
      </w:r>
      <w:r w:rsidRPr="00814D8F">
        <w:rPr>
          <w:rFonts w:ascii="Calibri" w:eastAsia="Calibri" w:hAnsi="Calibri" w:cs="Calibri"/>
        </w:rPr>
        <w:t>school</w:t>
      </w:r>
      <w:r w:rsidR="004C2549" w:rsidRPr="00814D8F">
        <w:rPr>
          <w:rFonts w:ascii="Calibri" w:eastAsia="Calibri" w:hAnsi="Calibri" w:cs="Calibri"/>
        </w:rPr>
        <w:t>s</w:t>
      </w:r>
      <w:r w:rsidRPr="00814D8F">
        <w:rPr>
          <w:rFonts w:ascii="Calibri" w:eastAsia="Calibri" w:hAnsi="Calibri" w:cs="Calibri"/>
        </w:rPr>
        <w:t>, ensuring that all school</w:t>
      </w:r>
      <w:r w:rsidR="007762C8" w:rsidRPr="00814D8F">
        <w:rPr>
          <w:rFonts w:ascii="Calibri" w:eastAsia="Calibri" w:hAnsi="Calibri" w:cs="Calibri"/>
        </w:rPr>
        <w:t>s</w:t>
      </w:r>
      <w:r w:rsidRPr="00814D8F">
        <w:rPr>
          <w:rFonts w:ascii="Calibri" w:eastAsia="Calibri" w:hAnsi="Calibri" w:cs="Calibri"/>
        </w:rPr>
        <w:t xml:space="preserve"> commutes are timely and safe.</w:t>
      </w:r>
    </w:p>
    <w:p w14:paraId="6E5F8626" w14:textId="77777777" w:rsidR="006C2924" w:rsidRPr="00814D8F" w:rsidRDefault="006C2924" w:rsidP="006C2924">
      <w:pPr>
        <w:ind w:leftChars="0" w:left="0" w:firstLineChars="0" w:firstLine="0"/>
        <w:jc w:val="both"/>
        <w:rPr>
          <w:rFonts w:ascii="Calibri" w:eastAsia="Calibri" w:hAnsi="Calibri" w:cs="Calibri"/>
        </w:rPr>
      </w:pPr>
    </w:p>
    <w:p w14:paraId="57579001" w14:textId="7C43A38C" w:rsidR="006C2924" w:rsidRPr="00814D8F" w:rsidRDefault="006C2924" w:rsidP="006C2924">
      <w:pPr>
        <w:numPr>
          <w:ilvl w:val="0"/>
          <w:numId w:val="21"/>
        </w:numPr>
        <w:ind w:left="0" w:hanging="2"/>
        <w:jc w:val="both"/>
        <w:rPr>
          <w:rFonts w:ascii="Calibri" w:eastAsia="Calibri" w:hAnsi="Calibri" w:cs="Calibri"/>
        </w:rPr>
      </w:pPr>
      <w:r w:rsidRPr="00814D8F">
        <w:rPr>
          <w:rFonts w:ascii="Calibri" w:eastAsia="Calibri" w:hAnsi="Calibri" w:cs="Calibri"/>
        </w:rPr>
        <w:t>The vehicle must be properly maintained, insured, and driven by a licensed driver with appropriate training in child safety and emergency response.</w:t>
      </w:r>
    </w:p>
    <w:p w14:paraId="000004AF" w14:textId="6336830A" w:rsidR="00D15F74" w:rsidRDefault="00D15F74" w:rsidP="00694344">
      <w:pPr>
        <w:ind w:leftChars="0" w:left="0" w:firstLineChars="0" w:firstLine="0"/>
        <w:rPr>
          <w:rFonts w:ascii="Calibri" w:eastAsia="Calibri" w:hAnsi="Calibri" w:cs="Calibri"/>
          <w:color w:val="000000"/>
        </w:rPr>
      </w:pPr>
    </w:p>
    <w:p w14:paraId="3D4E12B7" w14:textId="77777777" w:rsidR="00694344" w:rsidRDefault="00694344" w:rsidP="00694344">
      <w:pPr>
        <w:ind w:leftChars="0" w:left="0" w:firstLineChars="0" w:firstLine="0"/>
        <w:rPr>
          <w:rFonts w:ascii="Calibri" w:eastAsia="Calibri" w:hAnsi="Calibri" w:cs="Calibri"/>
          <w:color w:val="000000"/>
        </w:rPr>
      </w:pPr>
    </w:p>
    <w:p w14:paraId="000004B0"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(xii). Sanitary Care and Clothing</w:t>
      </w:r>
    </w:p>
    <w:p w14:paraId="000004B1"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4B3" w14:textId="15573DE4" w:rsidR="00D15F74" w:rsidRDefault="0026158F" w:rsidP="00240C54">
      <w:pPr>
        <w:spacing w:after="200"/>
        <w:ind w:left="0" w:hanging="2"/>
        <w:jc w:val="both"/>
        <w:rPr>
          <w:rFonts w:ascii="Calibri" w:eastAsia="Calibri" w:hAnsi="Calibri" w:cs="Calibri"/>
          <w:color w:val="000000"/>
        </w:rPr>
      </w:pPr>
      <w:r>
        <w:rPr>
          <w:rFonts w:ascii="Calibri" w:eastAsia="Calibri" w:hAnsi="Calibri" w:cs="Calibri"/>
          <w:color w:val="000000"/>
        </w:rPr>
        <w:t>(a)     The Residents should always be provided with clean and ironed clothing.  Service Provider should arrange for regular cleaning of the premises including toilets, bath and yard.</w:t>
      </w:r>
    </w:p>
    <w:p w14:paraId="000004B5" w14:textId="1C72CED2" w:rsidR="00D15F74" w:rsidRDefault="0026158F" w:rsidP="00240C54">
      <w:pPr>
        <w:spacing w:after="200"/>
        <w:ind w:left="0" w:hanging="2"/>
        <w:jc w:val="both"/>
        <w:rPr>
          <w:rFonts w:ascii="Calibri" w:eastAsia="Calibri" w:hAnsi="Calibri" w:cs="Calibri"/>
          <w:color w:val="000000"/>
        </w:rPr>
      </w:pPr>
      <w:r>
        <w:rPr>
          <w:rFonts w:ascii="Calibri" w:eastAsia="Calibri" w:hAnsi="Calibri" w:cs="Calibri"/>
          <w:color w:val="000000"/>
        </w:rPr>
        <w:t>(b)     Service Provider should provide for clean</w:t>
      </w:r>
      <w:r w:rsidR="00B6709A">
        <w:rPr>
          <w:rFonts w:ascii="Calibri" w:eastAsia="Calibri" w:hAnsi="Calibri" w:cs="Calibri"/>
          <w:color w:val="000000"/>
        </w:rPr>
        <w:t xml:space="preserve"> and washed</w:t>
      </w:r>
      <w:r>
        <w:rPr>
          <w:rFonts w:ascii="Calibri" w:eastAsia="Calibri" w:hAnsi="Calibri" w:cs="Calibri"/>
          <w:color w:val="000000"/>
        </w:rPr>
        <w:t xml:space="preserve"> linens, towels, bed sheets and pillow cases. Bed sheets and pillow cases to be changed every 3 days or as and when required if earlier.</w:t>
      </w:r>
    </w:p>
    <w:p w14:paraId="000004B7" w14:textId="55A5ED49" w:rsidR="00D15F74" w:rsidRDefault="0026158F" w:rsidP="00240C54">
      <w:pPr>
        <w:spacing w:after="200"/>
        <w:ind w:left="0" w:hanging="2"/>
        <w:jc w:val="both"/>
        <w:rPr>
          <w:rFonts w:ascii="Calibri" w:eastAsia="Calibri" w:hAnsi="Calibri" w:cs="Calibri"/>
          <w:color w:val="000000"/>
        </w:rPr>
      </w:pPr>
      <w:r>
        <w:rPr>
          <w:rFonts w:ascii="Calibri" w:eastAsia="Calibri" w:hAnsi="Calibri" w:cs="Calibri"/>
          <w:color w:val="000000"/>
        </w:rPr>
        <w:t>(c)     The quality of care shall meet physical, emotional and spiritual needs of the child.</w:t>
      </w:r>
    </w:p>
    <w:p w14:paraId="7C2EED80" w14:textId="66E00DCC" w:rsidR="004E2E75" w:rsidRDefault="0026158F" w:rsidP="00694344">
      <w:pPr>
        <w:spacing w:after="200"/>
        <w:ind w:left="0" w:hanging="2"/>
        <w:jc w:val="both"/>
        <w:rPr>
          <w:rFonts w:ascii="Calibri" w:eastAsia="Calibri" w:hAnsi="Calibri" w:cs="Calibri"/>
          <w:color w:val="000000"/>
        </w:rPr>
      </w:pPr>
      <w:r>
        <w:rPr>
          <w:rFonts w:ascii="Calibri" w:eastAsia="Calibri" w:hAnsi="Calibri" w:cs="Calibri"/>
          <w:color w:val="000000"/>
        </w:rPr>
        <w:t>(d)     There shall be some personal space for belongings (a cupboard or wardrobe), as well as multiple personal sets of clothes and particularly underwear which shall not be shared among the children for personal hygiene reasons.  Issues of personal hygiene shall be dealt with sensitivity and dignity.</w:t>
      </w:r>
    </w:p>
    <w:p w14:paraId="3C7E288C" w14:textId="77777777" w:rsidR="00694344" w:rsidRDefault="00694344" w:rsidP="00694344">
      <w:pPr>
        <w:spacing w:after="200"/>
        <w:ind w:left="0" w:hanging="2"/>
        <w:jc w:val="both"/>
        <w:rPr>
          <w:rFonts w:ascii="Calibri" w:eastAsia="Calibri" w:hAnsi="Calibri" w:cs="Calibri"/>
          <w:color w:val="000000"/>
        </w:rPr>
      </w:pPr>
    </w:p>
    <w:p w14:paraId="000004BB"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(xiii) Race, culture, religion, gender and disability</w:t>
      </w:r>
    </w:p>
    <w:p w14:paraId="000004BC"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4BD"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(a)     All children in care shall enjoy the same opportunities as their peers and shall not be subjected to any form of discrimination.</w:t>
      </w:r>
    </w:p>
    <w:p w14:paraId="000004BE"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(b)     Children shall be allowed to practice their religion.</w:t>
      </w:r>
    </w:p>
    <w:p w14:paraId="000004C0" w14:textId="0C881745" w:rsidR="00D15F74" w:rsidRDefault="0026158F" w:rsidP="00240C54">
      <w:pPr>
        <w:spacing w:after="200"/>
        <w:ind w:left="0" w:hanging="2"/>
        <w:jc w:val="both"/>
        <w:rPr>
          <w:rFonts w:ascii="Calibri" w:eastAsia="Calibri" w:hAnsi="Calibri" w:cs="Calibri"/>
          <w:color w:val="000000"/>
        </w:rPr>
      </w:pPr>
      <w:r>
        <w:rPr>
          <w:rFonts w:ascii="Calibri" w:eastAsia="Calibri" w:hAnsi="Calibri" w:cs="Calibri"/>
          <w:color w:val="000000"/>
        </w:rPr>
        <w:t>(c)     The shelter shall recognize the importance of family as a source of heritage and identity.  Information about the children’s family and community shall be collected and shared with the children in a way that is accessible to them.</w:t>
      </w:r>
    </w:p>
    <w:p w14:paraId="000004C1"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(d)     All staff shall be made aware of the shelter’s policy on diversity and anti-discrimination while dealing with children.</w:t>
      </w:r>
    </w:p>
    <w:p w14:paraId="000004C2"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4C3"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(xiv) Managing behaviour</w:t>
      </w:r>
    </w:p>
    <w:p w14:paraId="000004C4"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4C6" w14:textId="31EC223E" w:rsidR="00D15F74" w:rsidRDefault="0026158F" w:rsidP="00660F2E">
      <w:pPr>
        <w:spacing w:after="200"/>
        <w:ind w:left="0" w:hanging="2"/>
        <w:jc w:val="both"/>
        <w:rPr>
          <w:rFonts w:ascii="Calibri" w:eastAsia="Calibri" w:hAnsi="Calibri" w:cs="Calibri"/>
          <w:color w:val="000000"/>
        </w:rPr>
      </w:pPr>
      <w:r>
        <w:rPr>
          <w:rFonts w:ascii="Calibri" w:eastAsia="Calibri" w:hAnsi="Calibri" w:cs="Calibri"/>
          <w:color w:val="000000"/>
        </w:rPr>
        <w:t>(a)     The shelter shall have a written policy for responding to inappropriate behaviour that clarifies the rights and responsibilities of both children and staff members.  All staff shall be encouraged to consider the underlying causes of inappropriate behaviour and day-to-day practices are in place to support children in managing their behaviour.  Children should understand the behaviour expected of them.  They should know that positive behaviour would be rewarded and that sanctions can be applied for unacceptable conduct.</w:t>
      </w:r>
    </w:p>
    <w:p w14:paraId="000004C8" w14:textId="20A56B78" w:rsidR="00D15F74" w:rsidRDefault="0026158F" w:rsidP="00660F2E">
      <w:pPr>
        <w:spacing w:after="200"/>
        <w:ind w:left="0" w:hanging="2"/>
        <w:jc w:val="both"/>
        <w:rPr>
          <w:rFonts w:ascii="Calibri" w:eastAsia="Calibri" w:hAnsi="Calibri" w:cs="Calibri"/>
          <w:color w:val="000000"/>
        </w:rPr>
      </w:pPr>
      <w:r>
        <w:rPr>
          <w:rFonts w:ascii="Calibri" w:eastAsia="Calibri" w:hAnsi="Calibri" w:cs="Calibri"/>
          <w:color w:val="000000"/>
        </w:rPr>
        <w:t>(b)     Children shall not be subject to any form of treatment that is humiliating or degrading in accordance with The Children’s Act 2020.</w:t>
      </w:r>
    </w:p>
    <w:p w14:paraId="000004C9"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(c)     The shelter shall have a written policy that promotes a positive and safe environment. </w:t>
      </w:r>
    </w:p>
    <w:p w14:paraId="000004CA" w14:textId="77777777" w:rsidR="00D15F74" w:rsidRDefault="00D15F74">
      <w:pPr>
        <w:spacing w:after="200"/>
        <w:ind w:left="0" w:hanging="2"/>
        <w:rPr>
          <w:rFonts w:ascii="Calibri" w:eastAsia="Calibri" w:hAnsi="Calibri" w:cs="Calibri"/>
          <w:color w:val="000000"/>
        </w:rPr>
      </w:pPr>
    </w:p>
    <w:p w14:paraId="000004CB"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b/>
          <w:color w:val="000000"/>
        </w:rPr>
        <w:t>(xv) Health and safety</w:t>
      </w:r>
    </w:p>
    <w:p w14:paraId="000004CC"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4CE" w14:textId="529CC6B3" w:rsidR="00D15F74" w:rsidRPr="00660F2E" w:rsidRDefault="0026158F" w:rsidP="00660F2E">
      <w:pPr>
        <w:numPr>
          <w:ilvl w:val="0"/>
          <w:numId w:val="12"/>
        </w:numPr>
        <w:spacing w:after="200"/>
        <w:ind w:left="0" w:hanging="2"/>
        <w:jc w:val="both"/>
        <w:rPr>
          <w:rFonts w:ascii="Calibri" w:eastAsia="Calibri" w:hAnsi="Calibri" w:cs="Calibri"/>
          <w:color w:val="000000"/>
        </w:rPr>
      </w:pPr>
      <w:r>
        <w:rPr>
          <w:rFonts w:ascii="Calibri" w:eastAsia="Calibri" w:hAnsi="Calibri" w:cs="Calibri"/>
          <w:color w:val="000000"/>
        </w:rPr>
        <w:t>A child shall have a medical assessment on admission to the Residential Care Institutions.  Care records shall contain, as far as possible, clear and complete record of all medical and health information regarding the child.  A note shall be recorded on file where there is no medical record outlining the efforts made to obtain same.</w:t>
      </w:r>
    </w:p>
    <w:p w14:paraId="000004CF" w14:textId="77777777" w:rsidR="00D15F74" w:rsidRDefault="0026158F">
      <w:pPr>
        <w:numPr>
          <w:ilvl w:val="0"/>
          <w:numId w:val="12"/>
        </w:numPr>
        <w:spacing w:after="200"/>
        <w:ind w:left="0" w:hanging="2"/>
        <w:jc w:val="both"/>
        <w:rPr>
          <w:rFonts w:ascii="Calibri" w:eastAsia="Calibri" w:hAnsi="Calibri" w:cs="Calibri"/>
          <w:color w:val="000000"/>
        </w:rPr>
      </w:pPr>
      <w:r>
        <w:rPr>
          <w:rFonts w:ascii="Calibri" w:eastAsia="Calibri" w:hAnsi="Calibri" w:cs="Calibri"/>
          <w:color w:val="000000"/>
        </w:rPr>
        <w:t>Children shall receive medical, dental, ophthalmic or other specialised services when required.</w:t>
      </w:r>
    </w:p>
    <w:p w14:paraId="000004D0" w14:textId="77777777" w:rsidR="00D15F74" w:rsidRDefault="00D15F74">
      <w:pPr>
        <w:ind w:left="0" w:hanging="2"/>
        <w:rPr>
          <w:rFonts w:ascii="Calibri" w:eastAsia="Calibri" w:hAnsi="Calibri" w:cs="Calibri"/>
          <w:color w:val="000000"/>
        </w:rPr>
      </w:pPr>
    </w:p>
    <w:p w14:paraId="000004D2" w14:textId="173061E9" w:rsidR="00D15F74" w:rsidRPr="00240C54" w:rsidRDefault="0026158F" w:rsidP="00240C54">
      <w:pPr>
        <w:numPr>
          <w:ilvl w:val="0"/>
          <w:numId w:val="12"/>
        </w:numPr>
        <w:spacing w:after="200"/>
        <w:ind w:left="0" w:hanging="2"/>
        <w:jc w:val="both"/>
        <w:rPr>
          <w:rFonts w:ascii="Calibri" w:eastAsia="Calibri" w:hAnsi="Calibri" w:cs="Calibri"/>
          <w:color w:val="000000"/>
        </w:rPr>
      </w:pPr>
      <w:r>
        <w:rPr>
          <w:rFonts w:ascii="Calibri" w:eastAsia="Calibri" w:hAnsi="Calibri" w:cs="Calibri"/>
          <w:color w:val="000000"/>
        </w:rPr>
        <w:lastRenderedPageBreak/>
        <w:t>All children shall have access to a medical practitioner.  All children shall have an individual medical card.</w:t>
      </w:r>
    </w:p>
    <w:p w14:paraId="000004D4" w14:textId="5C353307" w:rsidR="00D15F74" w:rsidRPr="00240C54" w:rsidRDefault="0026158F" w:rsidP="00240C54">
      <w:pPr>
        <w:numPr>
          <w:ilvl w:val="0"/>
          <w:numId w:val="12"/>
        </w:numPr>
        <w:spacing w:after="200"/>
        <w:ind w:left="0" w:hanging="2"/>
        <w:jc w:val="both"/>
        <w:rPr>
          <w:rFonts w:ascii="Calibri" w:eastAsia="Calibri" w:hAnsi="Calibri" w:cs="Calibri"/>
          <w:color w:val="000000"/>
        </w:rPr>
      </w:pPr>
      <w:r>
        <w:rPr>
          <w:rFonts w:ascii="Calibri" w:eastAsia="Calibri" w:hAnsi="Calibri" w:cs="Calibri"/>
          <w:color w:val="000000"/>
        </w:rPr>
        <w:t>The Service Provider shall share appropriate information with the medical practitioner dealing with the case of any child to enable him or her offer optimum care.</w:t>
      </w:r>
    </w:p>
    <w:p w14:paraId="000004D6" w14:textId="5A6D4DD1" w:rsidR="00D15F74" w:rsidRPr="00240C54" w:rsidRDefault="0026158F" w:rsidP="00240C54">
      <w:pPr>
        <w:numPr>
          <w:ilvl w:val="0"/>
          <w:numId w:val="12"/>
        </w:numPr>
        <w:spacing w:after="200"/>
        <w:ind w:left="0" w:hanging="2"/>
        <w:jc w:val="both"/>
        <w:rPr>
          <w:rFonts w:ascii="Calibri" w:eastAsia="Calibri" w:hAnsi="Calibri" w:cs="Calibri"/>
          <w:color w:val="000000"/>
        </w:rPr>
      </w:pPr>
      <w:r>
        <w:rPr>
          <w:rFonts w:ascii="Calibri" w:eastAsia="Calibri" w:hAnsi="Calibri" w:cs="Calibri"/>
          <w:color w:val="000000"/>
        </w:rPr>
        <w:t>Care records shall contain a clear record of all medication administered, both prescribed and across the counter.</w:t>
      </w:r>
    </w:p>
    <w:p w14:paraId="000004D7" w14:textId="77777777" w:rsidR="00D15F74" w:rsidRDefault="0026158F">
      <w:pPr>
        <w:numPr>
          <w:ilvl w:val="0"/>
          <w:numId w:val="12"/>
        </w:numPr>
        <w:spacing w:after="200"/>
        <w:ind w:left="0" w:hanging="2"/>
        <w:jc w:val="both"/>
        <w:rPr>
          <w:rFonts w:ascii="Calibri" w:eastAsia="Calibri" w:hAnsi="Calibri" w:cs="Calibri"/>
          <w:color w:val="000000"/>
        </w:rPr>
      </w:pPr>
      <w:r>
        <w:rPr>
          <w:rFonts w:ascii="Calibri" w:eastAsia="Calibri" w:hAnsi="Calibri" w:cs="Calibri"/>
          <w:color w:val="000000"/>
        </w:rPr>
        <w:t>The shelter shall have a no-smoking policy that prohibits staff smoking in the shelter.  Staff should also not smoke outside the shelter or when sharing transport.</w:t>
      </w:r>
    </w:p>
    <w:sdt>
      <w:sdtPr>
        <w:tag w:val="goog_rdk_8"/>
        <w:id w:val="-136657621"/>
      </w:sdtPr>
      <w:sdtEndPr/>
      <w:sdtContent>
        <w:p w14:paraId="000004D8" w14:textId="1A4061B9" w:rsidR="00D15F74" w:rsidRPr="00946EC3" w:rsidRDefault="0026158F" w:rsidP="00946EC3">
          <w:pPr>
            <w:numPr>
              <w:ilvl w:val="0"/>
              <w:numId w:val="12"/>
            </w:numPr>
            <w:spacing w:after="240"/>
            <w:ind w:left="0" w:hanging="2"/>
            <w:jc w:val="both"/>
            <w:rPr>
              <w:rFonts w:ascii="Calibri" w:eastAsia="Calibri" w:hAnsi="Calibri" w:cs="Calibri"/>
            </w:rPr>
          </w:pPr>
          <w:r w:rsidRPr="002806D2">
            <w:rPr>
              <w:rFonts w:ascii="Calibri" w:eastAsia="Calibri" w:hAnsi="Calibri" w:cs="Calibri"/>
              <w:rPrChange w:id="77" w:author="Mrs Elyhee" w:date="2024-06-10T15:04:00Z">
                <w:rPr>
                  <w:rFonts w:ascii="Calibri" w:eastAsia="Calibri" w:hAnsi="Calibri" w:cs="Calibri"/>
                  <w:color w:val="FF0000"/>
                </w:rPr>
              </w:rPrChange>
            </w:rPr>
            <w:t>Medical services for children may be provided by the Public Hospital. In the event assistance is sought from private medical practitioner or private clinics, the costs shall be borne by the bidder.</w:t>
          </w:r>
        </w:p>
      </w:sdtContent>
    </w:sdt>
    <w:p w14:paraId="000004D9" w14:textId="77777777" w:rsidR="00D15F74" w:rsidRPr="002806D2" w:rsidRDefault="003A589E">
      <w:pPr>
        <w:numPr>
          <w:ilvl w:val="0"/>
          <w:numId w:val="12"/>
        </w:numPr>
        <w:ind w:left="0" w:hanging="2"/>
        <w:jc w:val="both"/>
        <w:rPr>
          <w:rFonts w:ascii="Calibri" w:eastAsia="Calibri" w:hAnsi="Calibri" w:cs="Calibri"/>
        </w:rPr>
      </w:pPr>
      <w:sdt>
        <w:sdtPr>
          <w:tag w:val="goog_rdk_9"/>
          <w:id w:val="1479808166"/>
        </w:sdtPr>
        <w:sdtEndPr/>
        <w:sdtContent>
          <w:r w:rsidR="0026158F" w:rsidRPr="002806D2">
            <w:rPr>
              <w:rFonts w:ascii="Calibri" w:eastAsia="Calibri" w:hAnsi="Calibri" w:cs="Calibri"/>
              <w:rPrChange w:id="78" w:author="Mrs Elyhee" w:date="2024-06-10T15:04:00Z">
                <w:rPr>
                  <w:rFonts w:ascii="Calibri" w:eastAsia="Calibri" w:hAnsi="Calibri" w:cs="Calibri"/>
                  <w:color w:val="FF0000"/>
                </w:rPr>
              </w:rPrChange>
            </w:rPr>
            <w:t>The Manager shall:</w:t>
          </w:r>
        </w:sdtContent>
      </w:sdt>
    </w:p>
    <w:p w14:paraId="000004DA" w14:textId="77777777" w:rsidR="00D15F74" w:rsidRPr="002806D2" w:rsidRDefault="003A589E">
      <w:pPr>
        <w:numPr>
          <w:ilvl w:val="0"/>
          <w:numId w:val="21"/>
        </w:numPr>
        <w:spacing w:line="259" w:lineRule="auto"/>
        <w:ind w:left="0" w:hanging="2"/>
        <w:jc w:val="both"/>
        <w:rPr>
          <w:rFonts w:ascii="Calibri" w:eastAsia="Calibri" w:hAnsi="Calibri" w:cs="Calibri"/>
        </w:rPr>
      </w:pPr>
      <w:sdt>
        <w:sdtPr>
          <w:tag w:val="goog_rdk_10"/>
          <w:id w:val="1635916001"/>
        </w:sdtPr>
        <w:sdtEndPr/>
        <w:sdtContent>
          <w:r w:rsidR="0026158F" w:rsidRPr="002806D2">
            <w:rPr>
              <w:rFonts w:ascii="Calibri" w:eastAsia="Calibri" w:hAnsi="Calibri" w:cs="Calibri"/>
              <w:rPrChange w:id="79" w:author="Mrs Elyhee" w:date="2024-06-10T15:04:00Z">
                <w:rPr>
                  <w:rFonts w:ascii="Calibri" w:eastAsia="Calibri" w:hAnsi="Calibri" w:cs="Calibri"/>
                  <w:color w:val="FF0000"/>
                </w:rPr>
              </w:rPrChange>
            </w:rPr>
            <w:t xml:space="preserve">deal with emergency situations expeditiously, taking into consideration the child’s immediate health, safety and well-being; </w:t>
          </w:r>
        </w:sdtContent>
      </w:sdt>
    </w:p>
    <w:p w14:paraId="000004DB" w14:textId="2BFE9580" w:rsidR="00D15F74" w:rsidRPr="002806D2" w:rsidRDefault="003A589E">
      <w:pPr>
        <w:numPr>
          <w:ilvl w:val="0"/>
          <w:numId w:val="21"/>
        </w:numPr>
        <w:spacing w:line="259" w:lineRule="auto"/>
        <w:ind w:left="0" w:hanging="2"/>
        <w:jc w:val="both"/>
        <w:rPr>
          <w:rFonts w:ascii="Calibri" w:eastAsia="Calibri" w:hAnsi="Calibri" w:cs="Calibri"/>
        </w:rPr>
      </w:pPr>
      <w:sdt>
        <w:sdtPr>
          <w:tag w:val="goog_rdk_11"/>
          <w:id w:val="-900130987"/>
        </w:sdtPr>
        <w:sdtEndPr/>
        <w:sdtContent>
          <w:r w:rsidR="00664CAC" w:rsidRPr="002806D2">
            <w:rPr>
              <w:rFonts w:ascii="Calibri" w:eastAsia="Calibri" w:hAnsi="Calibri" w:cs="Calibri"/>
            </w:rPr>
            <w:t xml:space="preserve">arrange for a medical checkup </w:t>
          </w:r>
          <w:r w:rsidR="00664CAC" w:rsidRPr="002806D2">
            <w:rPr>
              <w:rFonts w:ascii="Calibri" w:eastAsia="Calibri" w:hAnsi="Calibri" w:cs="Calibri"/>
              <w:rPrChange w:id="80" w:author="Mrs Elyhee" w:date="2024-06-10T15:04:00Z">
                <w:rPr>
                  <w:rFonts w:ascii="Calibri" w:eastAsia="Calibri" w:hAnsi="Calibri" w:cs="Calibri"/>
                  <w:color w:val="FF0000"/>
                </w:rPr>
              </w:rPrChange>
            </w:rPr>
            <w:t>of the children</w:t>
          </w:r>
          <w:r w:rsidR="00664CAC" w:rsidRPr="002806D2">
            <w:rPr>
              <w:rFonts w:ascii="Calibri" w:eastAsia="Calibri" w:hAnsi="Calibri" w:cs="Calibri"/>
            </w:rPr>
            <w:t xml:space="preserve"> at least once </w:t>
          </w:r>
          <w:r w:rsidR="00E2022F" w:rsidRPr="002806D2">
            <w:rPr>
              <w:rFonts w:ascii="Calibri" w:eastAsia="Calibri" w:hAnsi="Calibri" w:cs="Calibri"/>
            </w:rPr>
            <w:t xml:space="preserve">every month </w:t>
          </w:r>
          <w:r w:rsidR="0026158F" w:rsidRPr="002806D2">
            <w:rPr>
              <w:rFonts w:ascii="Calibri" w:eastAsia="Calibri" w:hAnsi="Calibri" w:cs="Calibri"/>
              <w:rPrChange w:id="81" w:author="Mrs Elyhee" w:date="2024-06-10T15:04:00Z">
                <w:rPr>
                  <w:rFonts w:ascii="Calibri" w:eastAsia="Calibri" w:hAnsi="Calibri" w:cs="Calibri"/>
                  <w:color w:val="FF0000"/>
                </w:rPr>
              </w:rPrChange>
            </w:rPr>
            <w:t xml:space="preserve">and ensure that they are in good health; </w:t>
          </w:r>
        </w:sdtContent>
      </w:sdt>
    </w:p>
    <w:p w14:paraId="000004DC" w14:textId="77777777" w:rsidR="00D15F74" w:rsidRPr="002806D2" w:rsidRDefault="003A589E">
      <w:pPr>
        <w:numPr>
          <w:ilvl w:val="0"/>
          <w:numId w:val="21"/>
        </w:numPr>
        <w:spacing w:line="259" w:lineRule="auto"/>
        <w:ind w:left="0" w:hanging="2"/>
        <w:jc w:val="both"/>
        <w:rPr>
          <w:rFonts w:ascii="Calibri" w:eastAsia="Calibri" w:hAnsi="Calibri" w:cs="Calibri"/>
        </w:rPr>
      </w:pPr>
      <w:sdt>
        <w:sdtPr>
          <w:tag w:val="goog_rdk_12"/>
          <w:id w:val="1458530181"/>
        </w:sdtPr>
        <w:sdtEndPr/>
        <w:sdtContent>
          <w:r w:rsidR="0026158F" w:rsidRPr="002806D2">
            <w:rPr>
              <w:rFonts w:ascii="Calibri" w:eastAsia="Calibri" w:hAnsi="Calibri" w:cs="Calibri"/>
              <w:rPrChange w:id="82" w:author="Mrs Elyhee" w:date="2024-06-10T15:04:00Z">
                <w:rPr>
                  <w:rFonts w:ascii="Calibri" w:eastAsia="Calibri" w:hAnsi="Calibri" w:cs="Calibri"/>
                  <w:color w:val="FF0000"/>
                </w:rPr>
              </w:rPrChange>
            </w:rPr>
            <w:t>arrange for counseling of the children; and</w:t>
          </w:r>
        </w:sdtContent>
      </w:sdt>
    </w:p>
    <w:p w14:paraId="000004DD" w14:textId="77777777" w:rsidR="00D15F74" w:rsidRPr="002806D2" w:rsidRDefault="003A589E">
      <w:pPr>
        <w:numPr>
          <w:ilvl w:val="0"/>
          <w:numId w:val="21"/>
        </w:numPr>
        <w:spacing w:line="259" w:lineRule="auto"/>
        <w:ind w:left="0" w:hanging="2"/>
        <w:jc w:val="both"/>
        <w:rPr>
          <w:rFonts w:ascii="Calibri" w:eastAsia="Calibri" w:hAnsi="Calibri" w:cs="Calibri"/>
        </w:rPr>
      </w:pPr>
      <w:sdt>
        <w:sdtPr>
          <w:tag w:val="goog_rdk_13"/>
          <w:id w:val="-1124302948"/>
        </w:sdtPr>
        <w:sdtEndPr/>
        <w:sdtContent>
          <w:r w:rsidR="0026158F" w:rsidRPr="002806D2">
            <w:rPr>
              <w:rFonts w:ascii="Calibri" w:eastAsia="Calibri" w:hAnsi="Calibri" w:cs="Calibri"/>
              <w:rPrChange w:id="83" w:author="Mrs Elyhee" w:date="2024-06-10T15:04:00Z">
                <w:rPr>
                  <w:rFonts w:ascii="Calibri" w:eastAsia="Calibri" w:hAnsi="Calibri" w:cs="Calibri"/>
                  <w:color w:val="FF0000"/>
                </w:rPr>
              </w:rPrChange>
            </w:rPr>
            <w:t xml:space="preserve">arrange for daily visits by caregivers, to the child in case of admission in Hospital/clinics to provide the child with his/her necessities. </w:t>
          </w:r>
        </w:sdtContent>
      </w:sdt>
    </w:p>
    <w:sdt>
      <w:sdtPr>
        <w:tag w:val="goog_rdk_14"/>
        <w:id w:val="-610206232"/>
      </w:sdtPr>
      <w:sdtEndPr/>
      <w:sdtContent>
        <w:p w14:paraId="3EE27541" w14:textId="06919A50" w:rsidR="00B73A75" w:rsidRPr="002E67D1" w:rsidRDefault="0026158F">
          <w:pPr>
            <w:numPr>
              <w:ilvl w:val="0"/>
              <w:numId w:val="21"/>
            </w:numPr>
            <w:spacing w:line="259" w:lineRule="auto"/>
            <w:ind w:left="0" w:hanging="2"/>
            <w:jc w:val="both"/>
            <w:rPr>
              <w:rFonts w:ascii="Calibri" w:eastAsia="Calibri" w:hAnsi="Calibri" w:cs="Calibri"/>
            </w:rPr>
          </w:pPr>
          <w:r w:rsidRPr="002E67D1">
            <w:rPr>
              <w:rFonts w:ascii="Calibri" w:eastAsia="Calibri" w:hAnsi="Calibri" w:cs="Calibri"/>
              <w:rPrChange w:id="84" w:author="Mrs Elyhee" w:date="2024-06-10T15:04:00Z">
                <w:rPr>
                  <w:rFonts w:ascii="Calibri" w:eastAsia="Calibri" w:hAnsi="Calibri" w:cs="Calibri"/>
                  <w:color w:val="FF0000"/>
                </w:rPr>
              </w:rPrChange>
            </w:rPr>
            <w:t>facilitate placement of sibling together wherever possible.  If they cannot be accommodated together, arrangements are to be made for siblings to have high levels of contact.</w:t>
          </w:r>
        </w:p>
        <w:p w14:paraId="1BF1D61F" w14:textId="78B41807" w:rsidR="00FC3E2D" w:rsidRPr="002E67D1" w:rsidRDefault="00FC3E2D" w:rsidP="00FC3E2D">
          <w:pPr>
            <w:numPr>
              <w:ilvl w:val="0"/>
              <w:numId w:val="21"/>
            </w:numPr>
            <w:spacing w:line="259" w:lineRule="auto"/>
            <w:ind w:left="0" w:hanging="2"/>
            <w:jc w:val="both"/>
            <w:rPr>
              <w:rFonts w:ascii="Calibri" w:eastAsia="Calibri" w:hAnsi="Calibri" w:cs="Calibri"/>
            </w:rPr>
          </w:pPr>
          <w:r w:rsidRPr="002E67D1">
            <w:rPr>
              <w:rFonts w:ascii="Calibri" w:eastAsia="Calibri" w:hAnsi="Calibri" w:cs="Calibri"/>
            </w:rPr>
            <w:t>provide portable and rechargeable LED lamps to be used in case of powercuts.</w:t>
          </w:r>
        </w:p>
        <w:p w14:paraId="300ACC50" w14:textId="77777777" w:rsidR="00FC3E2D" w:rsidRPr="002E67D1" w:rsidRDefault="00FC3E2D" w:rsidP="00FC3E2D">
          <w:pPr>
            <w:spacing w:line="259" w:lineRule="auto"/>
            <w:ind w:leftChars="0" w:left="0" w:firstLineChars="0" w:firstLine="0"/>
            <w:jc w:val="both"/>
            <w:rPr>
              <w:rFonts w:ascii="Calibri" w:eastAsia="Calibri" w:hAnsi="Calibri" w:cs="Calibri"/>
            </w:rPr>
          </w:pPr>
        </w:p>
        <w:p w14:paraId="5BACA9A7" w14:textId="4B2844DB" w:rsidR="00B331EF" w:rsidRPr="002E67D1" w:rsidRDefault="00FC3E2D" w:rsidP="00FC3E2D">
          <w:pPr>
            <w:spacing w:line="259" w:lineRule="auto"/>
            <w:ind w:leftChars="0" w:left="0" w:firstLineChars="0" w:firstLine="0"/>
            <w:jc w:val="both"/>
            <w:rPr>
              <w:rFonts w:ascii="Calibri" w:eastAsia="Calibri" w:hAnsi="Calibri" w:cs="Calibri"/>
              <w:bCs/>
            </w:rPr>
          </w:pPr>
          <w:r w:rsidRPr="002E67D1">
            <w:rPr>
              <w:rFonts w:ascii="Calibri" w:eastAsia="Calibri" w:hAnsi="Calibri" w:cs="Calibri"/>
            </w:rPr>
            <w:t>i)</w:t>
          </w:r>
          <w:r w:rsidRPr="002E67D1">
            <w:rPr>
              <w:rFonts w:ascii="Calibri" w:eastAsia="Calibri" w:hAnsi="Calibri" w:cs="Calibri"/>
            </w:rPr>
            <w:tab/>
          </w:r>
          <w:r w:rsidR="00B331EF" w:rsidRPr="002E67D1">
            <w:rPr>
              <w:rFonts w:ascii="Calibri" w:eastAsia="Calibri" w:hAnsi="Calibri" w:cs="Calibri"/>
              <w:bCs/>
            </w:rPr>
            <w:t>Debugging and Fogging Services</w:t>
          </w:r>
        </w:p>
        <w:p w14:paraId="3E798DCE" w14:textId="577E63C8" w:rsidR="00FC3E2D" w:rsidRPr="002E67D1" w:rsidRDefault="00FC3E2D" w:rsidP="00823D79">
          <w:pPr>
            <w:numPr>
              <w:ilvl w:val="0"/>
              <w:numId w:val="21"/>
            </w:numPr>
            <w:spacing w:before="240" w:line="259" w:lineRule="auto"/>
            <w:ind w:left="0" w:hanging="2"/>
            <w:jc w:val="both"/>
            <w:rPr>
              <w:rFonts w:ascii="Calibri" w:eastAsia="Calibri" w:hAnsi="Calibri" w:cs="Calibri"/>
            </w:rPr>
          </w:pPr>
          <w:r w:rsidRPr="002E67D1">
            <w:rPr>
              <w:rFonts w:ascii="Calibri" w:eastAsia="Calibri" w:hAnsi="Calibri" w:cs="Calibri"/>
            </w:rPr>
            <w:t>Debugging and fogging shall be conducted at regular intervals, not less than once every three months, to prevent infestations of insects and other pests- The Service Provider shall employ certified pest control professionals to carry out these services, ensuring the use of safe and effective methods that comply with health and safety regulations</w:t>
          </w:r>
          <w:r w:rsidRPr="002E67D1">
            <w:rPr>
              <w:rFonts w:ascii="Calibri" w:eastAsia="Calibri" w:hAnsi="Calibri" w:cs="Calibri"/>
              <w:lang w:val="en-GB"/>
            </w:rPr>
            <w:t>.</w:t>
          </w:r>
        </w:p>
        <w:p w14:paraId="4D65B74E" w14:textId="77777777" w:rsidR="00FC3E2D" w:rsidRPr="002E67D1" w:rsidRDefault="00FC3E2D" w:rsidP="00FC3E2D">
          <w:pPr>
            <w:spacing w:line="259" w:lineRule="auto"/>
            <w:ind w:leftChars="0" w:left="0" w:firstLineChars="0" w:firstLine="0"/>
            <w:jc w:val="both"/>
            <w:rPr>
              <w:rFonts w:ascii="Calibri" w:eastAsia="Calibri" w:hAnsi="Calibri" w:cs="Calibri"/>
              <w:lang w:val="en-GB"/>
            </w:rPr>
          </w:pPr>
        </w:p>
        <w:p w14:paraId="000004DE" w14:textId="75066B4B" w:rsidR="00D15F74" w:rsidRPr="002E67D1" w:rsidRDefault="00FC3E2D" w:rsidP="00B331EF">
          <w:pPr>
            <w:numPr>
              <w:ilvl w:val="0"/>
              <w:numId w:val="21"/>
            </w:numPr>
            <w:spacing w:line="259" w:lineRule="auto"/>
            <w:ind w:left="0" w:hanging="2"/>
            <w:jc w:val="both"/>
            <w:rPr>
              <w:rFonts w:ascii="Calibri" w:eastAsia="Calibri" w:hAnsi="Calibri" w:cs="Calibri"/>
            </w:rPr>
          </w:pPr>
          <w:r w:rsidRPr="002E67D1">
            <w:rPr>
              <w:rFonts w:ascii="Calibri" w:eastAsia="Calibri" w:hAnsi="Calibri" w:cs="Calibri"/>
            </w:rPr>
            <w:t>Records of all debugging and fogging activities shall be maintained and made available for inspe</w:t>
          </w:r>
          <w:r w:rsidR="00E56D6F" w:rsidRPr="002E67D1">
            <w:rPr>
              <w:rFonts w:ascii="Calibri" w:eastAsia="Calibri" w:hAnsi="Calibri" w:cs="Calibri"/>
            </w:rPr>
            <w:t>ction by the Ministry’s authoris</w:t>
          </w:r>
          <w:r w:rsidRPr="002E67D1">
            <w:rPr>
              <w:rFonts w:ascii="Calibri" w:eastAsia="Calibri" w:hAnsi="Calibri" w:cs="Calibri"/>
            </w:rPr>
            <w:t>ed officers. Immediate additional treatments shall be provided as necessary in response to any identified pest issues.</w:t>
          </w:r>
        </w:p>
      </w:sdtContent>
    </w:sdt>
    <w:p w14:paraId="7ABA107E" w14:textId="5FCD986B" w:rsidR="009C6B75" w:rsidRDefault="009C6B75" w:rsidP="007B3CD0">
      <w:pPr>
        <w:ind w:leftChars="0" w:left="0" w:firstLineChars="0" w:firstLine="0"/>
        <w:rPr>
          <w:rFonts w:ascii="Calibri" w:eastAsia="Calibri" w:hAnsi="Calibri" w:cs="Calibri"/>
          <w:color w:val="000000"/>
        </w:rPr>
      </w:pPr>
    </w:p>
    <w:p w14:paraId="6D5D1C22" w14:textId="280D2755" w:rsidR="00660F2E" w:rsidRDefault="00660F2E" w:rsidP="007B3CD0">
      <w:pPr>
        <w:ind w:leftChars="0" w:left="0" w:firstLineChars="0" w:firstLine="0"/>
        <w:rPr>
          <w:rFonts w:ascii="Calibri" w:eastAsia="Calibri" w:hAnsi="Calibri" w:cs="Calibri"/>
          <w:color w:val="000000"/>
        </w:rPr>
      </w:pPr>
    </w:p>
    <w:p w14:paraId="1BAABFC6" w14:textId="77777777" w:rsidR="00660F2E" w:rsidRDefault="00660F2E" w:rsidP="007B3CD0">
      <w:pPr>
        <w:ind w:leftChars="0" w:left="0" w:firstLineChars="0" w:firstLine="0"/>
        <w:rPr>
          <w:rFonts w:ascii="Calibri" w:eastAsia="Calibri" w:hAnsi="Calibri" w:cs="Calibri"/>
          <w:color w:val="000000"/>
        </w:rPr>
      </w:pPr>
    </w:p>
    <w:p w14:paraId="000004E1"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lastRenderedPageBreak/>
        <w:t>(xvi) Access to shelter premises</w:t>
      </w:r>
    </w:p>
    <w:p w14:paraId="000004E2"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sdt>
      <w:sdtPr>
        <w:tag w:val="goog_rdk_17"/>
        <w:id w:val="-688601809"/>
      </w:sdtPr>
      <w:sdtEndPr/>
      <w:sdtContent>
        <w:p w14:paraId="000004E3" w14:textId="77777777" w:rsidR="00D15F74" w:rsidRPr="00BB4587" w:rsidRDefault="003A589E">
          <w:pPr>
            <w:spacing w:line="259" w:lineRule="auto"/>
            <w:ind w:left="0" w:hanging="2"/>
            <w:rPr>
              <w:rFonts w:ascii="Calibri" w:eastAsia="Calibri" w:hAnsi="Calibri" w:cs="Calibri"/>
              <w:b/>
              <w:rPrChange w:id="85" w:author="Mrs Elyhee" w:date="2024-06-10T15:05:00Z">
                <w:rPr>
                  <w:rFonts w:ascii="Calibri" w:eastAsia="Calibri" w:hAnsi="Calibri" w:cs="Calibri"/>
                  <w:b/>
                  <w:color w:val="FF0000"/>
                </w:rPr>
              </w:rPrChange>
            </w:rPr>
          </w:pPr>
          <w:sdt>
            <w:sdtPr>
              <w:tag w:val="goog_rdk_15"/>
              <w:id w:val="440344613"/>
            </w:sdtPr>
            <w:sdtEndPr/>
            <w:sdtContent>
              <w:r w:rsidR="0026158F" w:rsidRPr="00BB4587">
                <w:rPr>
                  <w:rFonts w:ascii="Calibri" w:eastAsia="Calibri" w:hAnsi="Calibri" w:cs="Calibri"/>
                  <w:rPrChange w:id="86" w:author="Mrs Elyhee" w:date="2024-06-10T15:05:00Z">
                    <w:rPr>
                      <w:rFonts w:ascii="Calibri" w:eastAsia="Calibri" w:hAnsi="Calibri" w:cs="Calibri"/>
                      <w:color w:val="FF0000"/>
                    </w:rPr>
                  </w:rPrChange>
                </w:rPr>
                <w:t> </w:t>
              </w:r>
            </w:sdtContent>
          </w:sdt>
          <w:sdt>
            <w:sdtPr>
              <w:tag w:val="goog_rdk_16"/>
              <w:id w:val="1829634672"/>
            </w:sdtPr>
            <w:sdtEndPr/>
            <w:sdtContent>
              <w:r w:rsidR="0026158F" w:rsidRPr="00BB4587">
                <w:rPr>
                  <w:rFonts w:ascii="Calibri" w:eastAsia="Calibri" w:hAnsi="Calibri" w:cs="Calibri"/>
                  <w:b/>
                  <w:rPrChange w:id="87" w:author="Mrs Elyhee" w:date="2024-06-10T15:05:00Z">
                    <w:rPr>
                      <w:rFonts w:ascii="Calibri" w:eastAsia="Calibri" w:hAnsi="Calibri" w:cs="Calibri"/>
                      <w:b/>
                      <w:color w:val="FF0000"/>
                    </w:rPr>
                  </w:rPrChange>
                </w:rPr>
                <w:t>The Manager shall ensure that:</w:t>
              </w:r>
            </w:sdtContent>
          </w:sdt>
        </w:p>
      </w:sdtContent>
    </w:sdt>
    <w:p w14:paraId="000004E4" w14:textId="77777777" w:rsidR="00D15F74" w:rsidRPr="00BB4587" w:rsidRDefault="003A589E">
      <w:pPr>
        <w:numPr>
          <w:ilvl w:val="0"/>
          <w:numId w:val="16"/>
        </w:numPr>
        <w:spacing w:line="259" w:lineRule="auto"/>
        <w:ind w:left="0" w:hanging="2"/>
        <w:jc w:val="both"/>
        <w:rPr>
          <w:rFonts w:ascii="Calibri" w:eastAsia="Calibri" w:hAnsi="Calibri" w:cs="Calibri"/>
        </w:rPr>
      </w:pPr>
      <w:sdt>
        <w:sdtPr>
          <w:tag w:val="goog_rdk_18"/>
          <w:id w:val="-163547623"/>
        </w:sdtPr>
        <w:sdtEndPr/>
        <w:sdtContent>
          <w:r w:rsidR="0026158F" w:rsidRPr="00BB4587">
            <w:rPr>
              <w:rFonts w:ascii="Calibri" w:eastAsia="Calibri" w:hAnsi="Calibri" w:cs="Calibri"/>
              <w:rPrChange w:id="88" w:author="Mrs Elyhee" w:date="2024-06-10T15:05:00Z">
                <w:rPr>
                  <w:rFonts w:ascii="Calibri" w:eastAsia="Calibri" w:hAnsi="Calibri" w:cs="Calibri"/>
                  <w:color w:val="FF0000"/>
                </w:rPr>
              </w:rPrChange>
            </w:rPr>
            <w:t xml:space="preserve">No person except the staff working in shelter shall have access to the children, unless the prior approval of the Ministry has been sought. </w:t>
          </w:r>
        </w:sdtContent>
      </w:sdt>
    </w:p>
    <w:sdt>
      <w:sdtPr>
        <w:tag w:val="goog_rdk_20"/>
        <w:id w:val="1448117205"/>
      </w:sdtPr>
      <w:sdtEndPr/>
      <w:sdtContent>
        <w:p w14:paraId="000004E5" w14:textId="77777777" w:rsidR="00D15F74" w:rsidRPr="00BB4587" w:rsidRDefault="003A589E">
          <w:pPr>
            <w:spacing w:line="259" w:lineRule="auto"/>
            <w:ind w:left="0" w:hanging="2"/>
            <w:jc w:val="both"/>
            <w:rPr>
              <w:rFonts w:ascii="Calibri" w:eastAsia="Calibri" w:hAnsi="Calibri" w:cs="Calibri"/>
              <w:rPrChange w:id="89" w:author="Mrs Elyhee" w:date="2024-06-10T15:05:00Z">
                <w:rPr>
                  <w:rFonts w:ascii="Calibri" w:eastAsia="Calibri" w:hAnsi="Calibri" w:cs="Calibri"/>
                  <w:color w:val="FF0000"/>
                </w:rPr>
              </w:rPrChange>
            </w:rPr>
          </w:pPr>
          <w:sdt>
            <w:sdtPr>
              <w:tag w:val="goog_rdk_19"/>
              <w:id w:val="-239636458"/>
            </w:sdtPr>
            <w:sdtEndPr/>
            <w:sdtContent/>
          </w:sdt>
        </w:p>
      </w:sdtContent>
    </w:sdt>
    <w:p w14:paraId="000004E6" w14:textId="77777777" w:rsidR="00D15F74" w:rsidRPr="00BB4587" w:rsidRDefault="003A589E">
      <w:pPr>
        <w:numPr>
          <w:ilvl w:val="0"/>
          <w:numId w:val="16"/>
        </w:numPr>
        <w:spacing w:line="259" w:lineRule="auto"/>
        <w:ind w:left="0" w:hanging="2"/>
        <w:jc w:val="both"/>
        <w:rPr>
          <w:rFonts w:ascii="Calibri" w:eastAsia="Calibri" w:hAnsi="Calibri" w:cs="Calibri"/>
        </w:rPr>
      </w:pPr>
      <w:sdt>
        <w:sdtPr>
          <w:tag w:val="goog_rdk_21"/>
          <w:id w:val="-583913771"/>
        </w:sdtPr>
        <w:sdtEndPr/>
        <w:sdtContent>
          <w:r w:rsidR="0026158F" w:rsidRPr="00BB4587">
            <w:rPr>
              <w:rFonts w:ascii="Calibri" w:eastAsia="Calibri" w:hAnsi="Calibri" w:cs="Calibri"/>
              <w:rPrChange w:id="90" w:author="Mrs Elyhee" w:date="2024-06-10T15:05:00Z">
                <w:rPr>
                  <w:rFonts w:ascii="Calibri" w:eastAsia="Calibri" w:hAnsi="Calibri" w:cs="Calibri"/>
                  <w:color w:val="FF0000"/>
                </w:rPr>
              </w:rPrChange>
            </w:rPr>
            <w:t xml:space="preserve">The visitors book shall be kept updated with relevant information, such as date, time of entry and exit, contact details and purpose of the visit with the signature of the visitor. </w:t>
          </w:r>
        </w:sdtContent>
      </w:sdt>
    </w:p>
    <w:p w14:paraId="000004E7" w14:textId="008BC4E2" w:rsidR="00D15F74" w:rsidRDefault="00D15F74">
      <w:pPr>
        <w:ind w:left="0" w:hanging="2"/>
        <w:rPr>
          <w:rFonts w:ascii="Calibri" w:eastAsia="Calibri" w:hAnsi="Calibri" w:cs="Calibri"/>
          <w:color w:val="000000"/>
        </w:rPr>
      </w:pPr>
    </w:p>
    <w:p w14:paraId="0D0CBD30" w14:textId="77777777" w:rsidR="00660F2E" w:rsidRDefault="00660F2E">
      <w:pPr>
        <w:ind w:left="0" w:hanging="2"/>
        <w:rPr>
          <w:rFonts w:ascii="Calibri" w:eastAsia="Calibri" w:hAnsi="Calibri" w:cs="Calibri"/>
          <w:color w:val="000000"/>
        </w:rPr>
      </w:pPr>
    </w:p>
    <w:p w14:paraId="000004E8"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(xvii) Insurance and Pension</w:t>
      </w:r>
    </w:p>
    <w:p w14:paraId="000004E9"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4EA"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(a)     The shelter should subscribe mandatorily to a comprehensive insurance policy covering public liability for children and employees of the shelters.  The employee should also be registered at National Pensions Fund.</w:t>
      </w:r>
    </w:p>
    <w:p w14:paraId="000004EB" w14:textId="3CC29EEC" w:rsidR="00D15F74" w:rsidRDefault="00D15F74">
      <w:pPr>
        <w:ind w:left="0" w:hanging="2"/>
        <w:rPr>
          <w:rFonts w:ascii="Calibri" w:eastAsia="Calibri" w:hAnsi="Calibri" w:cs="Calibri"/>
          <w:color w:val="000000"/>
        </w:rPr>
      </w:pPr>
    </w:p>
    <w:p w14:paraId="1157A9D4" w14:textId="77777777" w:rsidR="00660F2E" w:rsidRDefault="00660F2E">
      <w:pPr>
        <w:ind w:left="0" w:hanging="2"/>
        <w:rPr>
          <w:rFonts w:ascii="Calibri" w:eastAsia="Calibri" w:hAnsi="Calibri" w:cs="Calibri"/>
          <w:color w:val="000000"/>
        </w:rPr>
      </w:pPr>
    </w:p>
    <w:p w14:paraId="000004EC"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(xviii) Leisure and Recreational Activities</w:t>
      </w:r>
    </w:p>
    <w:p w14:paraId="000004ED"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4EE" w14:textId="1509986B" w:rsidR="00D15F74" w:rsidRDefault="0026158F">
      <w:pPr>
        <w:numPr>
          <w:ilvl w:val="0"/>
          <w:numId w:val="9"/>
        </w:numPr>
        <w:ind w:left="0" w:hanging="2"/>
        <w:jc w:val="both"/>
        <w:rPr>
          <w:rFonts w:ascii="Calibri" w:eastAsia="Calibri" w:hAnsi="Calibri" w:cs="Calibri"/>
          <w:color w:val="000000"/>
        </w:rPr>
      </w:pPr>
      <w:r>
        <w:rPr>
          <w:rFonts w:ascii="Calibri" w:eastAsia="Calibri" w:hAnsi="Calibri" w:cs="Calibri"/>
          <w:color w:val="000000"/>
        </w:rPr>
        <w:t>The Service Provider sh</w:t>
      </w:r>
      <w:r w:rsidR="00135798">
        <w:rPr>
          <w:rFonts w:ascii="Calibri" w:eastAsia="Calibri" w:hAnsi="Calibri" w:cs="Calibri"/>
          <w:color w:val="000000"/>
        </w:rPr>
        <w:t>ould make arrangement to organis</w:t>
      </w:r>
      <w:r>
        <w:rPr>
          <w:rFonts w:ascii="Calibri" w:eastAsia="Calibri" w:hAnsi="Calibri" w:cs="Calibri"/>
          <w:color w:val="000000"/>
        </w:rPr>
        <w:t>e/provide leisure and recreational/indoor and outdoor activities for residents of the shelters.  They shall also celebrate festive occasions in a special way with activities of choice of the residents, as far as possible.</w:t>
      </w:r>
    </w:p>
    <w:p w14:paraId="000004EF" w14:textId="292361B6" w:rsidR="00D15F74" w:rsidRPr="00E143EB" w:rsidRDefault="0026158F">
      <w:pPr>
        <w:numPr>
          <w:ilvl w:val="0"/>
          <w:numId w:val="9"/>
        </w:numPr>
        <w:ind w:left="0" w:hanging="2"/>
        <w:jc w:val="both"/>
        <w:rPr>
          <w:rFonts w:ascii="Calibri" w:eastAsia="Calibri" w:hAnsi="Calibri" w:cs="Calibri"/>
          <w:color w:val="000000"/>
        </w:rPr>
      </w:pPr>
      <w:r>
        <w:rPr>
          <w:rFonts w:ascii="Calibri" w:eastAsia="Calibri" w:hAnsi="Calibri" w:cs="Calibri"/>
          <w:color w:val="000000"/>
        </w:rPr>
        <w:t xml:space="preserve">The Shelter Manager shall seek prior approval from the Ministry for all out of premise </w:t>
      </w:r>
      <w:r w:rsidRPr="00E143EB">
        <w:rPr>
          <w:rFonts w:ascii="Calibri" w:eastAsia="Calibri" w:hAnsi="Calibri" w:cs="Calibri"/>
          <w:color w:val="000000"/>
        </w:rPr>
        <w:t>activities.</w:t>
      </w:r>
    </w:p>
    <w:p w14:paraId="4D68467A" w14:textId="1F12CD03" w:rsidR="0026158F" w:rsidRPr="00E143EB" w:rsidRDefault="0026158F" w:rsidP="002408C0">
      <w:pPr>
        <w:numPr>
          <w:ilvl w:val="0"/>
          <w:numId w:val="9"/>
        </w:numPr>
        <w:ind w:left="0" w:hanging="2"/>
        <w:jc w:val="both"/>
        <w:rPr>
          <w:rFonts w:ascii="Calibri" w:eastAsia="Calibri" w:hAnsi="Calibri" w:cs="Calibri"/>
          <w:color w:val="000000"/>
        </w:rPr>
      </w:pPr>
      <w:r w:rsidRPr="00E143EB">
        <w:rPr>
          <w:rFonts w:ascii="Calibri" w:eastAsia="Calibri" w:hAnsi="Calibri" w:cs="Calibri"/>
          <w:color w:val="000000"/>
        </w:rPr>
        <w:t>The Shelter</w:t>
      </w:r>
      <w:r w:rsidR="002408C0" w:rsidRPr="00E143EB">
        <w:rPr>
          <w:rFonts w:ascii="Calibri" w:eastAsia="Calibri" w:hAnsi="Calibri" w:cs="Calibri"/>
          <w:color w:val="000000"/>
        </w:rPr>
        <w:t xml:space="preserve"> Manager shall organise activities with the </w:t>
      </w:r>
      <w:r w:rsidRPr="00E143EB">
        <w:rPr>
          <w:rFonts w:ascii="Calibri" w:eastAsia="Calibri" w:hAnsi="Calibri" w:cs="Calibri"/>
          <w:color w:val="000000"/>
        </w:rPr>
        <w:t>Mauritius Sports Council</w:t>
      </w:r>
      <w:r w:rsidR="00D929CC" w:rsidRPr="00E143EB">
        <w:rPr>
          <w:rFonts w:ascii="Calibri" w:eastAsia="Calibri" w:hAnsi="Calibri" w:cs="Calibri"/>
          <w:color w:val="000000"/>
        </w:rPr>
        <w:t xml:space="preserve">, </w:t>
      </w:r>
      <w:r w:rsidRPr="00E143EB">
        <w:rPr>
          <w:rFonts w:ascii="Calibri" w:eastAsia="Calibri" w:hAnsi="Calibri" w:cs="Calibri"/>
          <w:color w:val="000000"/>
        </w:rPr>
        <w:t xml:space="preserve">allowing children to participate in </w:t>
      </w:r>
      <w:r w:rsidR="00744A36" w:rsidRPr="00E143EB">
        <w:rPr>
          <w:rFonts w:ascii="Calibri" w:eastAsia="Calibri" w:hAnsi="Calibri" w:cs="Calibri"/>
          <w:color w:val="000000"/>
        </w:rPr>
        <w:t xml:space="preserve">the </w:t>
      </w:r>
      <w:r w:rsidRPr="00E143EB">
        <w:rPr>
          <w:rFonts w:ascii="Calibri" w:eastAsia="Calibri" w:hAnsi="Calibri" w:cs="Calibri"/>
          <w:color w:val="000000"/>
        </w:rPr>
        <w:t>National Youth Award, The Duke of Edinburgh’s Award</w:t>
      </w:r>
      <w:r w:rsidR="002408C0" w:rsidRPr="00E143EB">
        <w:rPr>
          <w:rFonts w:ascii="Calibri" w:eastAsia="Calibri" w:hAnsi="Calibri" w:cs="Calibri"/>
          <w:color w:val="000000"/>
        </w:rPr>
        <w:t>, swimming</w:t>
      </w:r>
      <w:r w:rsidR="00744A36" w:rsidRPr="00E143EB">
        <w:rPr>
          <w:rFonts w:ascii="Calibri" w:eastAsia="Calibri" w:hAnsi="Calibri" w:cs="Calibri"/>
          <w:color w:val="000000"/>
        </w:rPr>
        <w:t xml:space="preserve"> activities</w:t>
      </w:r>
      <w:r w:rsidR="002408C0" w:rsidRPr="00E143EB">
        <w:rPr>
          <w:rFonts w:ascii="Calibri" w:eastAsia="Calibri" w:hAnsi="Calibri" w:cs="Calibri"/>
          <w:color w:val="000000"/>
        </w:rPr>
        <w:t>,</w:t>
      </w:r>
      <w:r w:rsidR="003D40BC" w:rsidRPr="00E143EB">
        <w:rPr>
          <w:rFonts w:ascii="Calibri" w:eastAsia="Calibri" w:hAnsi="Calibri" w:cs="Calibri"/>
          <w:color w:val="000000"/>
        </w:rPr>
        <w:t xml:space="preserve"> scout activities and</w:t>
      </w:r>
      <w:r w:rsidR="002408C0" w:rsidRPr="00E143EB">
        <w:rPr>
          <w:rFonts w:ascii="Calibri" w:eastAsia="Calibri" w:hAnsi="Calibri" w:cs="Calibri"/>
          <w:color w:val="000000"/>
        </w:rPr>
        <w:t xml:space="preserve"> training such as first aid</w:t>
      </w:r>
      <w:r w:rsidR="00E5410F" w:rsidRPr="00E143EB">
        <w:rPr>
          <w:rFonts w:ascii="Calibri" w:eastAsia="Calibri" w:hAnsi="Calibri" w:cs="Calibri"/>
          <w:color w:val="000000"/>
        </w:rPr>
        <w:t xml:space="preserve"> etc.</w:t>
      </w:r>
    </w:p>
    <w:p w14:paraId="000004F0" w14:textId="768795A4" w:rsidR="00D15F74" w:rsidRDefault="00D15F74" w:rsidP="00660F2E">
      <w:pPr>
        <w:ind w:leftChars="0" w:left="0" w:firstLineChars="0" w:firstLine="0"/>
        <w:rPr>
          <w:rFonts w:ascii="Calibri" w:eastAsia="Calibri" w:hAnsi="Calibri" w:cs="Calibri"/>
          <w:color w:val="000000"/>
        </w:rPr>
      </w:pPr>
    </w:p>
    <w:p w14:paraId="009BDD5B" w14:textId="77777777" w:rsidR="00660F2E" w:rsidRPr="00E143EB" w:rsidRDefault="00660F2E">
      <w:pPr>
        <w:ind w:left="0" w:hanging="2"/>
        <w:rPr>
          <w:rFonts w:ascii="Calibri" w:eastAsia="Calibri" w:hAnsi="Calibri" w:cs="Calibri"/>
          <w:color w:val="000000"/>
        </w:rPr>
      </w:pPr>
    </w:p>
    <w:p w14:paraId="000004F1" w14:textId="77777777" w:rsidR="00D15F74" w:rsidRDefault="0026158F">
      <w:pPr>
        <w:ind w:left="0" w:hanging="2"/>
        <w:jc w:val="both"/>
        <w:rPr>
          <w:rFonts w:ascii="Calibri" w:eastAsia="Calibri" w:hAnsi="Calibri" w:cs="Calibri"/>
          <w:color w:val="000000"/>
        </w:rPr>
      </w:pPr>
      <w:r w:rsidRPr="00E143EB">
        <w:rPr>
          <w:rFonts w:ascii="Calibri" w:eastAsia="Calibri" w:hAnsi="Calibri" w:cs="Calibri"/>
          <w:b/>
          <w:color w:val="000000"/>
        </w:rPr>
        <w:t>(xix) Personnel requirement/Staffing</w:t>
      </w:r>
    </w:p>
    <w:p w14:paraId="000004F2"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4F3"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The Service Provider shall provide, </w:t>
      </w:r>
      <w:r>
        <w:rPr>
          <w:rFonts w:ascii="Calibri" w:eastAsia="Calibri" w:hAnsi="Calibri" w:cs="Calibri"/>
          <w:i/>
          <w:color w:val="000000"/>
        </w:rPr>
        <w:t>inter alia</w:t>
      </w:r>
      <w:r>
        <w:rPr>
          <w:rFonts w:ascii="Calibri" w:eastAsia="Calibri" w:hAnsi="Calibri" w:cs="Calibri"/>
          <w:color w:val="000000"/>
        </w:rPr>
        <w:t>, the following personnel –</w:t>
      </w:r>
    </w:p>
    <w:p w14:paraId="000004F5" w14:textId="5F016669" w:rsidR="00D15F74" w:rsidRDefault="0026158F" w:rsidP="00660F2E">
      <w:pPr>
        <w:spacing w:after="200"/>
        <w:ind w:left="0" w:hanging="2"/>
        <w:jc w:val="both"/>
        <w:rPr>
          <w:rFonts w:ascii="Calibri" w:eastAsia="Calibri" w:hAnsi="Calibri" w:cs="Calibri"/>
          <w:color w:val="000000"/>
        </w:rPr>
      </w:pPr>
      <w:r>
        <w:rPr>
          <w:rFonts w:ascii="Calibri" w:eastAsia="Calibri" w:hAnsi="Calibri" w:cs="Calibri"/>
          <w:color w:val="000000"/>
        </w:rPr>
        <w:t>(a)     adequate administrative staff;</w:t>
      </w:r>
    </w:p>
    <w:p w14:paraId="000004F7" w14:textId="6F4A52FF" w:rsidR="00D15F74" w:rsidRDefault="0026158F" w:rsidP="00660F2E">
      <w:pPr>
        <w:spacing w:after="200"/>
        <w:ind w:left="0" w:hanging="2"/>
        <w:jc w:val="both"/>
        <w:rPr>
          <w:rFonts w:ascii="Calibri" w:eastAsia="Calibri" w:hAnsi="Calibri" w:cs="Calibri"/>
          <w:color w:val="000000"/>
        </w:rPr>
      </w:pPr>
      <w:r>
        <w:rPr>
          <w:rFonts w:ascii="Calibri" w:eastAsia="Calibri" w:hAnsi="Calibri" w:cs="Calibri"/>
          <w:color w:val="000000"/>
        </w:rPr>
        <w:t>(b)     trained child caregivers in the ratio of 1:5;</w:t>
      </w:r>
    </w:p>
    <w:p w14:paraId="000004F9" w14:textId="04EC6711" w:rsidR="00D15F74" w:rsidRDefault="0026158F" w:rsidP="00660F2E">
      <w:pPr>
        <w:spacing w:after="200"/>
        <w:ind w:left="0" w:hanging="2"/>
        <w:jc w:val="both"/>
        <w:rPr>
          <w:rFonts w:ascii="Calibri" w:eastAsia="Calibri" w:hAnsi="Calibri" w:cs="Calibri"/>
          <w:color w:val="000000"/>
        </w:rPr>
      </w:pPr>
      <w:r>
        <w:rPr>
          <w:rFonts w:ascii="Calibri" w:eastAsia="Calibri" w:hAnsi="Calibri" w:cs="Calibri"/>
          <w:color w:val="000000"/>
        </w:rPr>
        <w:t>(c)     at least two cooks for daily preparation</w:t>
      </w:r>
      <w:r w:rsidR="003D40BC">
        <w:rPr>
          <w:rFonts w:ascii="Calibri" w:eastAsia="Calibri" w:hAnsi="Calibri" w:cs="Calibri"/>
          <w:color w:val="000000"/>
        </w:rPr>
        <w:t xml:space="preserve"> of fresh food</w:t>
      </w:r>
      <w:r>
        <w:rPr>
          <w:rFonts w:ascii="Calibri" w:eastAsia="Calibri" w:hAnsi="Calibri" w:cs="Calibri"/>
          <w:color w:val="000000"/>
        </w:rPr>
        <w:t xml:space="preserve"> for residents;</w:t>
      </w:r>
    </w:p>
    <w:p w14:paraId="000004FA"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(d)     at least two cleaners and one handyman for proper maintenance of premises including toilets and for minor repairs of furniture, appliances and equipment;</w:t>
      </w:r>
    </w:p>
    <w:p w14:paraId="000004FB"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4FD" w14:textId="7027CC0E" w:rsidR="00D15F74" w:rsidRDefault="0026158F" w:rsidP="00660F2E">
      <w:pPr>
        <w:spacing w:after="200"/>
        <w:ind w:left="0" w:hanging="2"/>
        <w:jc w:val="both"/>
        <w:rPr>
          <w:rFonts w:ascii="Calibri" w:eastAsia="Calibri" w:hAnsi="Calibri" w:cs="Calibri"/>
          <w:color w:val="000000"/>
        </w:rPr>
      </w:pPr>
      <w:r>
        <w:rPr>
          <w:rFonts w:ascii="Calibri" w:eastAsia="Calibri" w:hAnsi="Calibri" w:cs="Calibri"/>
          <w:color w:val="000000"/>
        </w:rPr>
        <w:lastRenderedPageBreak/>
        <w:t>(e)     transport services for the conveyance of residents;</w:t>
      </w:r>
    </w:p>
    <w:p w14:paraId="000004FF" w14:textId="5075FD07" w:rsidR="00D15F74" w:rsidRDefault="0026158F" w:rsidP="00660F2E">
      <w:pPr>
        <w:spacing w:after="200"/>
        <w:ind w:left="0" w:hanging="2"/>
        <w:jc w:val="both"/>
        <w:rPr>
          <w:rFonts w:ascii="Calibri" w:eastAsia="Calibri" w:hAnsi="Calibri" w:cs="Calibri"/>
          <w:color w:val="000000"/>
        </w:rPr>
      </w:pPr>
      <w:r>
        <w:rPr>
          <w:rFonts w:ascii="Calibri" w:eastAsia="Calibri" w:hAnsi="Calibri" w:cs="Calibri"/>
          <w:color w:val="000000"/>
        </w:rPr>
        <w:t>(f)     security services – by a security company duly licensed by the Police;</w:t>
      </w:r>
    </w:p>
    <w:p w14:paraId="00000501" w14:textId="0C598186" w:rsidR="00D15F74" w:rsidRDefault="0026158F" w:rsidP="00660F2E">
      <w:pPr>
        <w:spacing w:after="200"/>
        <w:ind w:left="0" w:hanging="2"/>
        <w:jc w:val="both"/>
        <w:rPr>
          <w:rFonts w:ascii="Calibri" w:eastAsia="Calibri" w:hAnsi="Calibri" w:cs="Calibri"/>
          <w:color w:val="000000"/>
        </w:rPr>
      </w:pPr>
      <w:r>
        <w:rPr>
          <w:rFonts w:ascii="Calibri" w:eastAsia="Calibri" w:hAnsi="Calibri" w:cs="Calibri"/>
          <w:color w:val="000000"/>
        </w:rPr>
        <w:t>(g)     the Service Provider shall arrange for presence of the required number of staff at the shelter on each shift;</w:t>
      </w:r>
    </w:p>
    <w:p w14:paraId="00000502"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(h)     the Service Provider shall arrange for the services of Psychologist to give necessary support/counselling to residents.</w:t>
      </w:r>
    </w:p>
    <w:p w14:paraId="00000503"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04"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4. Obligations of Service Provider</w:t>
      </w:r>
    </w:p>
    <w:p w14:paraId="00000505"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07" w14:textId="5B8D45EA" w:rsidR="00D15F74" w:rsidRDefault="0026158F" w:rsidP="00660F2E">
      <w:pPr>
        <w:spacing w:after="200"/>
        <w:ind w:left="0" w:hanging="2"/>
        <w:jc w:val="both"/>
        <w:rPr>
          <w:rFonts w:ascii="Calibri" w:eastAsia="Calibri" w:hAnsi="Calibri" w:cs="Calibri"/>
          <w:color w:val="000000"/>
        </w:rPr>
      </w:pPr>
      <w:r>
        <w:rPr>
          <w:rFonts w:ascii="Calibri" w:eastAsia="Calibri" w:hAnsi="Calibri" w:cs="Calibri"/>
          <w:color w:val="000000"/>
        </w:rPr>
        <w:t>(a)     Service Provider shall admit any child referred to it by the Employer.</w:t>
      </w:r>
    </w:p>
    <w:p w14:paraId="00000509" w14:textId="4307D02A" w:rsidR="00D15F74" w:rsidRDefault="0026158F" w:rsidP="00660F2E">
      <w:pPr>
        <w:spacing w:after="200"/>
        <w:ind w:left="0" w:hanging="2"/>
        <w:jc w:val="both"/>
        <w:rPr>
          <w:rFonts w:ascii="Calibri" w:eastAsia="Calibri" w:hAnsi="Calibri" w:cs="Calibri"/>
          <w:color w:val="000000"/>
        </w:rPr>
      </w:pPr>
      <w:r>
        <w:rPr>
          <w:rFonts w:ascii="Calibri" w:eastAsia="Calibri" w:hAnsi="Calibri" w:cs="Calibri"/>
          <w:color w:val="000000"/>
        </w:rPr>
        <w:t>(b)     Service Provider shall keep detailed records of all residents which should be made available to Employer or any other Government Officer for inspection.</w:t>
      </w:r>
    </w:p>
    <w:p w14:paraId="0000050B" w14:textId="5FB9604B" w:rsidR="00D15F74" w:rsidRDefault="0026158F" w:rsidP="00660F2E">
      <w:pPr>
        <w:spacing w:after="200"/>
        <w:ind w:left="0" w:hanging="2"/>
        <w:jc w:val="both"/>
        <w:rPr>
          <w:rFonts w:ascii="Calibri" w:eastAsia="Calibri" w:hAnsi="Calibri" w:cs="Calibri"/>
          <w:color w:val="000000"/>
        </w:rPr>
      </w:pPr>
      <w:r>
        <w:rPr>
          <w:rFonts w:ascii="Calibri" w:eastAsia="Calibri" w:hAnsi="Calibri" w:cs="Calibri"/>
          <w:color w:val="000000"/>
        </w:rPr>
        <w:t>(c)     Service Provider shall submit to Employer a monthly report on each resident, giving details of health condition, behaviour and any other matter.</w:t>
      </w:r>
    </w:p>
    <w:p w14:paraId="0000050D" w14:textId="2D729877" w:rsidR="00D15F74" w:rsidRDefault="0026158F" w:rsidP="00660F2E">
      <w:pPr>
        <w:spacing w:after="200"/>
        <w:ind w:left="0" w:hanging="2"/>
        <w:jc w:val="both"/>
        <w:rPr>
          <w:rFonts w:ascii="Calibri" w:eastAsia="Calibri" w:hAnsi="Calibri" w:cs="Calibri"/>
          <w:color w:val="000000"/>
        </w:rPr>
      </w:pPr>
      <w:r>
        <w:rPr>
          <w:rFonts w:ascii="Calibri" w:eastAsia="Calibri" w:hAnsi="Calibri" w:cs="Calibri"/>
          <w:color w:val="000000"/>
        </w:rPr>
        <w:t>(d)     Service Provider shall not allow any person other than the employees working for the Shelter and Government officers, to have access to the premises of the Shelter or to have contact with residents without prior approval of Employer.</w:t>
      </w:r>
    </w:p>
    <w:p w14:paraId="0000050E"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(e)     The Service Provider shall not submit any report or details on any resident to a third party, other than a Ministry/Department, without prior approval of the Employer.</w:t>
      </w:r>
    </w:p>
    <w:p w14:paraId="0000050F" w14:textId="204FC9ED" w:rsidR="00D15F74" w:rsidRDefault="00D15F74" w:rsidP="00660F2E">
      <w:pPr>
        <w:ind w:leftChars="0" w:left="0" w:firstLineChars="0" w:firstLine="0"/>
        <w:rPr>
          <w:rFonts w:ascii="Calibri" w:eastAsia="Calibri" w:hAnsi="Calibri" w:cs="Calibri"/>
          <w:color w:val="000000"/>
        </w:rPr>
      </w:pPr>
    </w:p>
    <w:p w14:paraId="00000510"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(f)     The Service Provider shall keep books recording in details all income and expenditure for the Shelter. These books should be made available to Employer or other Government Official for checking/auditing purposes.</w:t>
      </w:r>
    </w:p>
    <w:p w14:paraId="00000511"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12"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(g)     Service Provider shall ensure confidentiality of all cases referred to him or her.</w:t>
      </w:r>
    </w:p>
    <w:p w14:paraId="00000513"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14" w14:textId="77777777" w:rsidR="00D15F74" w:rsidRDefault="0026158F">
      <w:pPr>
        <w:spacing w:after="200"/>
        <w:ind w:left="0" w:hanging="2"/>
        <w:jc w:val="both"/>
        <w:rPr>
          <w:rFonts w:ascii="Calibri" w:eastAsia="Calibri" w:hAnsi="Calibri" w:cs="Calibri"/>
          <w:color w:val="000000"/>
        </w:rPr>
      </w:pPr>
      <w:r>
        <w:rPr>
          <w:rFonts w:ascii="Calibri" w:eastAsia="Calibri" w:hAnsi="Calibri" w:cs="Calibri"/>
          <w:color w:val="000000"/>
        </w:rPr>
        <w:t>(h)     Service Provider shall not take, compile and/or store photographs of residents for the purpose of publicity in any of the media available, especially on social media including Facebook or any e-data.</w:t>
      </w:r>
    </w:p>
    <w:p w14:paraId="00000515"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16" w14:textId="7D8F939A" w:rsidR="00D15F74" w:rsidRDefault="00660F2E" w:rsidP="00660F2E">
      <w:pPr>
        <w:spacing w:after="200"/>
        <w:ind w:leftChars="0" w:left="0" w:firstLineChars="0" w:firstLine="0"/>
        <w:jc w:val="both"/>
        <w:rPr>
          <w:rFonts w:ascii="Calibri" w:eastAsia="Calibri" w:hAnsi="Calibri" w:cs="Calibri"/>
          <w:color w:val="000000"/>
        </w:rPr>
      </w:pPr>
      <w:r>
        <w:rPr>
          <w:rFonts w:ascii="Calibri" w:eastAsia="Calibri" w:hAnsi="Calibri" w:cs="Calibri"/>
          <w:color w:val="000000"/>
        </w:rPr>
        <w:t>(i)     </w:t>
      </w:r>
      <w:r w:rsidR="0026158F">
        <w:rPr>
          <w:rFonts w:ascii="Calibri" w:eastAsia="Calibri" w:hAnsi="Calibri" w:cs="Calibri"/>
          <w:color w:val="000000"/>
        </w:rPr>
        <w:t>The Service Provider shall have to keep the premises, furniture and equipment in good condition.  The Service Provider shall ensure that the children are not allowed to stay or to spend time at a caregiver or staff’s residence.</w:t>
      </w:r>
    </w:p>
    <w:p w14:paraId="00000517" w14:textId="584C8718" w:rsidR="00D15F74" w:rsidRDefault="00660F2E" w:rsidP="00660F2E">
      <w:pPr>
        <w:spacing w:after="200"/>
        <w:ind w:leftChars="0" w:left="0" w:firstLineChars="0" w:firstLine="0"/>
        <w:jc w:val="both"/>
        <w:rPr>
          <w:rFonts w:ascii="Calibri" w:eastAsia="Calibri" w:hAnsi="Calibri" w:cs="Calibri"/>
          <w:color w:val="000000"/>
        </w:rPr>
      </w:pPr>
      <w:r>
        <w:rPr>
          <w:rFonts w:ascii="Calibri" w:eastAsia="Calibri" w:hAnsi="Calibri" w:cs="Calibri"/>
          <w:color w:val="000000"/>
        </w:rPr>
        <w:lastRenderedPageBreak/>
        <w:t>(j)     </w:t>
      </w:r>
      <w:r w:rsidR="0026158F">
        <w:rPr>
          <w:rFonts w:ascii="Calibri" w:eastAsia="Calibri" w:hAnsi="Calibri" w:cs="Calibri"/>
          <w:color w:val="000000"/>
        </w:rPr>
        <w:t>A complaints procedure clearly outlining the following shall be established by the Service Provider to record complaints of residents.</w:t>
      </w:r>
    </w:p>
    <w:p w14:paraId="00000518" w14:textId="26545110" w:rsidR="00D15F74" w:rsidRDefault="00660F2E" w:rsidP="00660F2E">
      <w:pPr>
        <w:spacing w:after="200"/>
        <w:ind w:leftChars="0" w:left="0" w:firstLineChars="0" w:firstLine="0"/>
        <w:jc w:val="both"/>
        <w:rPr>
          <w:rFonts w:ascii="Calibri" w:eastAsia="Calibri" w:hAnsi="Calibri" w:cs="Calibri"/>
        </w:rPr>
      </w:pPr>
      <w:r>
        <w:rPr>
          <w:rFonts w:ascii="Calibri" w:eastAsia="Calibri" w:hAnsi="Calibri" w:cs="Calibri"/>
          <w:color w:val="000000"/>
        </w:rPr>
        <w:t>(j)     </w:t>
      </w:r>
      <w:r w:rsidR="0026158F">
        <w:rPr>
          <w:rFonts w:ascii="Calibri" w:eastAsia="Calibri" w:hAnsi="Calibri" w:cs="Calibri"/>
        </w:rPr>
        <w:t>The Service Provider shall ensure that all minor repairs are effected within a mutually agreed timeframe between the Ministry and the former to ensure the safety and security of residents.</w:t>
      </w:r>
    </w:p>
    <w:p w14:paraId="00000519" w14:textId="77E7F75B" w:rsidR="00D15F74" w:rsidRDefault="00660F2E" w:rsidP="00660F2E">
      <w:pPr>
        <w:spacing w:after="200"/>
        <w:ind w:leftChars="0" w:left="0" w:firstLineChars="0" w:firstLine="0"/>
        <w:jc w:val="both"/>
        <w:rPr>
          <w:rFonts w:ascii="Calibri" w:eastAsia="Calibri" w:hAnsi="Calibri" w:cs="Calibri"/>
        </w:rPr>
      </w:pPr>
      <w:r>
        <w:rPr>
          <w:rFonts w:ascii="Calibri" w:eastAsia="Calibri" w:hAnsi="Calibri" w:cs="Calibri"/>
          <w:color w:val="000000"/>
        </w:rPr>
        <w:t>(k)     </w:t>
      </w:r>
      <w:r w:rsidR="0026158F">
        <w:rPr>
          <w:rFonts w:ascii="Calibri" w:eastAsia="Calibri" w:hAnsi="Calibri" w:cs="Calibri"/>
        </w:rPr>
        <w:t>All costs related to utilities (water, telephone and electricity charges) will be borne by the Service Provider.</w:t>
      </w:r>
    </w:p>
    <w:p w14:paraId="0000051A" w14:textId="77777777" w:rsidR="00D15F74" w:rsidRDefault="00D15F74" w:rsidP="00F427DC">
      <w:pPr>
        <w:ind w:leftChars="0" w:left="0" w:firstLineChars="0" w:firstLine="0"/>
        <w:rPr>
          <w:rFonts w:ascii="Calibri" w:eastAsia="Calibri" w:hAnsi="Calibri" w:cs="Calibri"/>
          <w:color w:val="000000"/>
        </w:rPr>
      </w:pPr>
    </w:p>
    <w:p w14:paraId="0000051B" w14:textId="184335B9" w:rsidR="00D15F74" w:rsidRDefault="0026158F">
      <w:pPr>
        <w:ind w:left="0" w:hanging="2"/>
        <w:jc w:val="both"/>
        <w:rPr>
          <w:rFonts w:ascii="Calibri" w:eastAsia="Calibri" w:hAnsi="Calibri" w:cs="Calibri"/>
          <w:color w:val="000000"/>
        </w:rPr>
      </w:pPr>
      <w:r>
        <w:rPr>
          <w:rFonts w:ascii="Calibri" w:eastAsia="Calibri" w:hAnsi="Calibri" w:cs="Calibri"/>
          <w:b/>
          <w:color w:val="000000"/>
        </w:rPr>
        <w:t>5. Services provided by Employer</w:t>
      </w:r>
    </w:p>
    <w:p w14:paraId="0000051C"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1D" w14:textId="30523FB6" w:rsidR="00D15F74" w:rsidRDefault="0026158F">
      <w:pPr>
        <w:ind w:left="0" w:hanging="2"/>
        <w:jc w:val="both"/>
        <w:rPr>
          <w:rFonts w:ascii="Calibri" w:eastAsia="Calibri" w:hAnsi="Calibri" w:cs="Calibri"/>
        </w:rPr>
      </w:pPr>
      <w:r>
        <w:rPr>
          <w:rFonts w:ascii="Calibri" w:eastAsia="Calibri" w:hAnsi="Calibri" w:cs="Calibri"/>
        </w:rPr>
        <w:t>This Ministry will provide an appropriate building to the Service Provider.  Major maintenance and repair works will be carried out by this Ministry.  All clearances from the Mauritius Fire Rescue Services, Ministry of Health and Wellness, Local Authorities amongst others shall be sought by this Ministry.</w:t>
      </w:r>
    </w:p>
    <w:p w14:paraId="5E62FD8F" w14:textId="0F30C8D4" w:rsidR="00A44F08" w:rsidRDefault="00A44F08">
      <w:pPr>
        <w:ind w:left="0" w:hanging="2"/>
        <w:jc w:val="both"/>
        <w:rPr>
          <w:rFonts w:ascii="Calibri" w:eastAsia="Calibri" w:hAnsi="Calibri" w:cs="Calibri"/>
        </w:rPr>
      </w:pPr>
    </w:p>
    <w:p w14:paraId="5D95255C" w14:textId="5327A4A3" w:rsidR="00A44F08" w:rsidRDefault="00A44F08">
      <w:pPr>
        <w:ind w:left="0" w:hanging="2"/>
        <w:jc w:val="both"/>
        <w:rPr>
          <w:rFonts w:ascii="Calibri" w:eastAsia="Calibri" w:hAnsi="Calibri" w:cs="Calibri"/>
        </w:rPr>
      </w:pPr>
      <w:r w:rsidRPr="009A4368">
        <w:rPr>
          <w:rFonts w:ascii="Calibri" w:eastAsia="Calibri" w:hAnsi="Calibri" w:cs="Calibri"/>
        </w:rPr>
        <w:t xml:space="preserve">The Service Provider shall not interfere with any items related to the existing </w:t>
      </w:r>
      <w:r w:rsidR="00F815DB">
        <w:rPr>
          <w:rFonts w:ascii="Calibri" w:eastAsia="Calibri" w:hAnsi="Calibri" w:cs="Calibri"/>
        </w:rPr>
        <w:t>F</w:t>
      </w:r>
      <w:r w:rsidRPr="009A4368">
        <w:rPr>
          <w:rFonts w:ascii="Calibri" w:eastAsia="Calibri" w:hAnsi="Calibri" w:cs="Calibri"/>
        </w:rPr>
        <w:t xml:space="preserve">ire </w:t>
      </w:r>
      <w:r w:rsidR="00F815DB">
        <w:rPr>
          <w:rFonts w:ascii="Calibri" w:eastAsia="Calibri" w:hAnsi="Calibri" w:cs="Calibri"/>
        </w:rPr>
        <w:t>C</w:t>
      </w:r>
      <w:r w:rsidRPr="009A4368">
        <w:rPr>
          <w:rFonts w:ascii="Calibri" w:eastAsia="Calibri" w:hAnsi="Calibri" w:cs="Calibri"/>
        </w:rPr>
        <w:t>ertificate.</w:t>
      </w:r>
    </w:p>
    <w:p w14:paraId="0000051E" w14:textId="77777777" w:rsidR="00D15F74" w:rsidRDefault="00D15F74">
      <w:pPr>
        <w:ind w:left="0" w:hanging="2"/>
        <w:jc w:val="both"/>
        <w:rPr>
          <w:rFonts w:ascii="Calibri" w:eastAsia="Calibri" w:hAnsi="Calibri" w:cs="Calibri"/>
          <w:color w:val="000000"/>
        </w:rPr>
      </w:pPr>
    </w:p>
    <w:p w14:paraId="3113A856" w14:textId="01DDFADF" w:rsidR="00F427DC" w:rsidRDefault="0026158F" w:rsidP="007B6EA6">
      <w:pPr>
        <w:ind w:left="0" w:hanging="2"/>
        <w:jc w:val="both"/>
        <w:rPr>
          <w:rFonts w:ascii="Calibri" w:eastAsia="Calibri" w:hAnsi="Calibri" w:cs="Calibri"/>
          <w:color w:val="000000"/>
        </w:rPr>
      </w:pPr>
      <w:r>
        <w:rPr>
          <w:rFonts w:ascii="Calibri" w:eastAsia="Calibri" w:hAnsi="Calibri" w:cs="Calibri"/>
          <w:color w:val="000000"/>
        </w:rPr>
        <w:t>This Ministry shall carry out inspections and follow-up visits with residents. The Child Development Unit through its Child Rehabilitation Services would arrange for parental visits in particular cases; facilitate meetings amongst siblings and reinsertion of minors in their families. Presentation of residents before Magistrate for Court Order will be undertaken by the Ministry. The Service Provider shall help with accompanying of residents, where necessary.</w:t>
      </w:r>
    </w:p>
    <w:p w14:paraId="198E21E8" w14:textId="2A29DA86" w:rsidR="007B6EA6" w:rsidRDefault="007B6EA6" w:rsidP="00650731">
      <w:pPr>
        <w:ind w:leftChars="0" w:left="0" w:firstLineChars="0" w:firstLine="0"/>
        <w:rPr>
          <w:rFonts w:ascii="Calibri" w:eastAsia="Calibri" w:hAnsi="Calibri" w:cs="Calibri"/>
          <w:color w:val="000000"/>
        </w:rPr>
      </w:pPr>
    </w:p>
    <w:p w14:paraId="22B101F3" w14:textId="77777777" w:rsidR="00DA7ADB" w:rsidRDefault="00DA7ADB" w:rsidP="00650731">
      <w:pPr>
        <w:ind w:leftChars="0" w:left="0" w:firstLineChars="0" w:firstLine="0"/>
        <w:rPr>
          <w:rFonts w:ascii="Calibri" w:eastAsia="Calibri" w:hAnsi="Calibri" w:cs="Calibri"/>
          <w:color w:val="000000"/>
        </w:rPr>
      </w:pPr>
    </w:p>
    <w:p w14:paraId="00000522" w14:textId="6E4884C1" w:rsidR="00D15F74" w:rsidRDefault="0026158F">
      <w:pPr>
        <w:ind w:left="0" w:hanging="2"/>
        <w:jc w:val="both"/>
        <w:rPr>
          <w:rFonts w:ascii="Calibri" w:eastAsia="Calibri" w:hAnsi="Calibri" w:cs="Calibri"/>
          <w:b/>
          <w:color w:val="000000"/>
        </w:rPr>
      </w:pPr>
      <w:r>
        <w:rPr>
          <w:rFonts w:ascii="Calibri" w:eastAsia="Calibri" w:hAnsi="Calibri" w:cs="Calibri"/>
          <w:b/>
          <w:color w:val="000000"/>
        </w:rPr>
        <w:t>6. Termination </w:t>
      </w:r>
    </w:p>
    <w:p w14:paraId="6F19CC3B" w14:textId="77777777" w:rsidR="00C62CB5" w:rsidRDefault="00C62CB5">
      <w:pPr>
        <w:ind w:left="0" w:hanging="2"/>
        <w:jc w:val="both"/>
        <w:rPr>
          <w:rFonts w:ascii="Calibri" w:eastAsia="Calibri" w:hAnsi="Calibri" w:cs="Calibri"/>
          <w:color w:val="000000"/>
        </w:rPr>
      </w:pPr>
    </w:p>
    <w:p w14:paraId="00000523"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(a) By the Employer</w:t>
      </w:r>
    </w:p>
    <w:p w14:paraId="00000524"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25"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The Employer may terminate this Contract, by not less than thirty (30) day’s written notice of termination to the Service Provider, to be given after the occurrence of any of the events specified below:</w:t>
      </w:r>
    </w:p>
    <w:p w14:paraId="00000526"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(i)     If the Service Provider does not remedy a failure in the performance of its obligations under the Contract, within thirty (30) days after being notified or within any further period as the Employer may have subsequently approved in writing;</w:t>
      </w:r>
    </w:p>
    <w:p w14:paraId="00000527"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(ii)     If the Service Provider become insolvent or bankrupt;</w:t>
      </w:r>
    </w:p>
    <w:p w14:paraId="00000528"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(iii)     If, as the result of Force Majeure, the Service Provider is unable to perform a material portion of the Services for a period of not less than sixty (60) days; or</w:t>
      </w:r>
    </w:p>
    <w:p w14:paraId="00000529"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(iv)     If the Service Provider, in the judgement of the Employer has engaged in corrupt or fraudulent practices in competing for or in executing the Contract.</w:t>
      </w:r>
    </w:p>
    <w:p w14:paraId="2034727C" w14:textId="16584EC3" w:rsidR="00DA7ADB" w:rsidRDefault="00DA7ADB" w:rsidP="00660F2E">
      <w:pPr>
        <w:ind w:leftChars="0" w:left="0" w:firstLineChars="0" w:firstLine="0"/>
        <w:rPr>
          <w:rFonts w:ascii="Calibri" w:eastAsia="Calibri" w:hAnsi="Calibri" w:cs="Calibri"/>
          <w:color w:val="000000"/>
        </w:rPr>
      </w:pPr>
    </w:p>
    <w:p w14:paraId="0000052B"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For the purposes of para (iv);</w:t>
      </w:r>
    </w:p>
    <w:p w14:paraId="0000052C"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2D"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(1) “corrupt practice” is the offering, giving, receiving or soliciting, directly or indirectly, of anything of value to influence improperly the actions of another party;</w:t>
      </w:r>
    </w:p>
    <w:p w14:paraId="0000052E"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2F"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(2) “fraudulent practice” is any act or omission, including a misrepresentation, that knowingly or recklessly misleads, or attempts to mislead, a party to obtain a financial or other benefit or to avoid an obligation;</w:t>
      </w:r>
    </w:p>
    <w:p w14:paraId="00000530"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31"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(3) “collusive practice” is an arrangement between two or more parties designed to achieve an improper purpose, including to influence improperly the actions of another party;</w:t>
      </w:r>
    </w:p>
    <w:p w14:paraId="00000532"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33"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(4) “coercive practice” is impairing or harming, or threatening to impair or harm, directly or indirectly, any party or the property of the party to influence improperly the actions of a party;</w:t>
      </w:r>
    </w:p>
    <w:p w14:paraId="00000534"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35"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(5) “obstructive practice” is</w:t>
      </w:r>
    </w:p>
    <w:p w14:paraId="00000536"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Deliberately destroying, falsifying, altering or concealing or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w:t>
      </w:r>
    </w:p>
    <w:p w14:paraId="00000537"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38"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(v)     Notwithstanding the above the Employer may terminate the contract for its convenience after giving a prior notice of 30 days.</w:t>
      </w:r>
    </w:p>
    <w:p w14:paraId="00000539"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3A"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(b) By the Service Provider</w:t>
      </w:r>
    </w:p>
    <w:p w14:paraId="0000053B"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3C"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The Service provider may terminate this contract, by not less than sixty (60) days’ written notice to the employer, such notice to be given after the occurrence of any of the events specified in paragraphs(i) and (ii).</w:t>
      </w:r>
    </w:p>
    <w:p w14:paraId="0000053D"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3E"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(i)     If the Employer fails to pay any monies due to the service Provider pursuant to this Contract and not subject to dispute within forty-five (45) days after receiving written notice from the Service Provider that such payment is overdue; or</w:t>
      </w:r>
    </w:p>
    <w:p w14:paraId="0000053F"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(ii)     If, as the result of Force Majeure, the Service Provider is unable to perform a material portion of the Services for a period of not less than sixty (60) days.</w:t>
      </w:r>
    </w:p>
    <w:p w14:paraId="00000540" w14:textId="53F27256"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17192CB4" w14:textId="3BD4B89A" w:rsidR="00DA7ADB" w:rsidRDefault="00DA7ADB">
      <w:pPr>
        <w:ind w:left="0" w:hanging="2"/>
        <w:rPr>
          <w:rFonts w:ascii="Calibri" w:eastAsia="Calibri" w:hAnsi="Calibri" w:cs="Calibri"/>
          <w:color w:val="000000"/>
        </w:rPr>
      </w:pPr>
    </w:p>
    <w:p w14:paraId="6ABAC329" w14:textId="19DDE638" w:rsidR="00DA7ADB" w:rsidRDefault="00DA7ADB">
      <w:pPr>
        <w:ind w:left="0" w:hanging="2"/>
        <w:rPr>
          <w:rFonts w:ascii="Calibri" w:eastAsia="Calibri" w:hAnsi="Calibri" w:cs="Calibri"/>
          <w:color w:val="000000"/>
        </w:rPr>
      </w:pPr>
    </w:p>
    <w:p w14:paraId="70D5C284" w14:textId="77777777" w:rsidR="00DA7ADB" w:rsidRDefault="00DA7ADB">
      <w:pPr>
        <w:ind w:left="0" w:hanging="2"/>
        <w:rPr>
          <w:rFonts w:ascii="Calibri" w:eastAsia="Calibri" w:hAnsi="Calibri" w:cs="Calibri"/>
          <w:color w:val="000000"/>
        </w:rPr>
      </w:pPr>
    </w:p>
    <w:p w14:paraId="00000541"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lastRenderedPageBreak/>
        <w:t>(c) Payment upon Termination</w:t>
      </w:r>
    </w:p>
    <w:p w14:paraId="00000542"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44" w14:textId="452B535C" w:rsidR="00D15F74" w:rsidRDefault="0026158F" w:rsidP="00DA7ADB">
      <w:pPr>
        <w:ind w:left="0" w:hanging="2"/>
        <w:jc w:val="both"/>
        <w:rPr>
          <w:rFonts w:ascii="Calibri" w:eastAsia="Calibri" w:hAnsi="Calibri" w:cs="Calibri"/>
          <w:color w:val="000000"/>
        </w:rPr>
      </w:pPr>
      <w:r>
        <w:rPr>
          <w:rFonts w:ascii="Calibri" w:eastAsia="Calibri" w:hAnsi="Calibri" w:cs="Calibri"/>
          <w:color w:val="000000"/>
        </w:rPr>
        <w:t>Upon termination of this Contract pursuant to Sub-Clauses 6a or 6b, the Employer shall make the following payments to the Service Provider:</w:t>
      </w:r>
    </w:p>
    <w:p w14:paraId="00000545"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(i)     remuneration pursuant to Clause 6 for Services satisfactorily performed prior to the effective date of termination;</w:t>
      </w:r>
    </w:p>
    <w:p w14:paraId="00000546"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47"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(ii)     except in the case of termination pursuant to paragraphs (a), (b), (d) of Sub-Clause 6(b), reimbursement of any reasonable cost incident to the prompt and orderly termination of the Contract, including the cost of the return travel of the Personnel.</w:t>
      </w:r>
    </w:p>
    <w:p w14:paraId="00000548" w14:textId="7BA494C0" w:rsidR="00D15F74" w:rsidRDefault="00D15F74">
      <w:pPr>
        <w:ind w:left="0" w:hanging="2"/>
        <w:rPr>
          <w:rFonts w:ascii="Calibri" w:eastAsia="Calibri" w:hAnsi="Calibri" w:cs="Calibri"/>
          <w:color w:val="000000"/>
        </w:rPr>
      </w:pPr>
    </w:p>
    <w:p w14:paraId="73EB82E8" w14:textId="77777777" w:rsidR="00DA7ADB" w:rsidRDefault="00DA7ADB">
      <w:pPr>
        <w:ind w:left="0" w:hanging="2"/>
        <w:rPr>
          <w:rFonts w:ascii="Calibri" w:eastAsia="Calibri" w:hAnsi="Calibri" w:cs="Calibri"/>
          <w:color w:val="000000"/>
        </w:rPr>
      </w:pPr>
    </w:p>
    <w:p w14:paraId="00000549"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7. Integrity Clause</w:t>
      </w:r>
    </w:p>
    <w:p w14:paraId="0000054A"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4B"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The Service Provider shall take to ensure that no person acting for it or on its behalf will engage in any type of fraud and corruption during the contract execution.</w:t>
      </w:r>
    </w:p>
    <w:p w14:paraId="0000054C"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4D"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Transgression of the above is a serious offence and appropriate actions will be taken against such service provider.</w:t>
      </w:r>
    </w:p>
    <w:p w14:paraId="0000054E" w14:textId="2D09F38C"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71D0FFAC" w14:textId="77777777" w:rsidR="00DA7ADB" w:rsidRDefault="00DA7ADB">
      <w:pPr>
        <w:ind w:left="0" w:hanging="2"/>
        <w:rPr>
          <w:rFonts w:ascii="Calibri" w:eastAsia="Calibri" w:hAnsi="Calibri" w:cs="Calibri"/>
          <w:color w:val="000000"/>
        </w:rPr>
      </w:pPr>
    </w:p>
    <w:p w14:paraId="0000054F"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8. Confidentiality</w:t>
      </w:r>
    </w:p>
    <w:p w14:paraId="00000550"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55D05CF7" w14:textId="70D663B0" w:rsidR="0041614F" w:rsidRDefault="0026158F" w:rsidP="00DA7ADB">
      <w:pPr>
        <w:ind w:left="0" w:hanging="2"/>
        <w:jc w:val="both"/>
        <w:rPr>
          <w:rFonts w:ascii="Calibri" w:eastAsia="Calibri" w:hAnsi="Calibri" w:cs="Calibri"/>
          <w:color w:val="000000"/>
        </w:rPr>
      </w:pPr>
      <w:r>
        <w:rPr>
          <w:rFonts w:ascii="Calibri" w:eastAsia="Calibri" w:hAnsi="Calibri" w:cs="Calibri"/>
          <w:color w:val="000000"/>
        </w:rPr>
        <w:t>The Service Provider, its Subcontractors, and the Personnel of either of them shall not, either during the term or within two (2) years after the expiration of this Contract, disclose any proprietary or confidential information relating to the project, the Services, this Contract, or the Employer’s business or operations without the prior written consent of the Employer.</w:t>
      </w:r>
    </w:p>
    <w:p w14:paraId="44CCA2A9" w14:textId="79ED6410" w:rsidR="0041614F" w:rsidRDefault="0041614F">
      <w:pPr>
        <w:ind w:left="0" w:hanging="2"/>
        <w:jc w:val="both"/>
        <w:rPr>
          <w:rFonts w:ascii="Calibri" w:eastAsia="Calibri" w:hAnsi="Calibri" w:cs="Calibri"/>
          <w:color w:val="000000"/>
        </w:rPr>
      </w:pPr>
    </w:p>
    <w:p w14:paraId="2324C050" w14:textId="77777777" w:rsidR="00DA7ADB" w:rsidRDefault="00DA7ADB">
      <w:pPr>
        <w:ind w:left="0" w:hanging="2"/>
        <w:jc w:val="both"/>
        <w:rPr>
          <w:rFonts w:ascii="Calibri" w:eastAsia="Calibri" w:hAnsi="Calibri" w:cs="Calibri"/>
          <w:color w:val="000000"/>
        </w:rPr>
      </w:pPr>
    </w:p>
    <w:p w14:paraId="00000552"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9. Service Provider’s Actions Requiring Employer’s prior Approval</w:t>
      </w:r>
    </w:p>
    <w:p w14:paraId="00000553"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54"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The Service Provider shall obtain the Employer’s prior approval in writing before taking any of the following actions:</w:t>
      </w:r>
    </w:p>
    <w:p w14:paraId="00000555"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(i)     entering into a subcontract for the performance of any part of the Services;</w:t>
      </w:r>
    </w:p>
    <w:p w14:paraId="00000556"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(ii)     appointing such members of the Personnel not listed by name.</w:t>
      </w:r>
    </w:p>
    <w:p w14:paraId="00000557"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(iii)     changing the Program of activities; and</w:t>
      </w:r>
    </w:p>
    <w:p w14:paraId="00000558" w14:textId="702AFF0F" w:rsidR="00D15F74" w:rsidRDefault="0026158F">
      <w:pPr>
        <w:ind w:left="0" w:hanging="2"/>
        <w:jc w:val="both"/>
        <w:rPr>
          <w:rFonts w:ascii="Calibri" w:eastAsia="Calibri" w:hAnsi="Calibri" w:cs="Calibri"/>
          <w:color w:val="000000"/>
        </w:rPr>
      </w:pPr>
      <w:r>
        <w:rPr>
          <w:rFonts w:ascii="Calibri" w:eastAsia="Calibri" w:hAnsi="Calibri" w:cs="Calibri"/>
          <w:color w:val="000000"/>
        </w:rPr>
        <w:t>(iv)     any other action that may be specified by the Employer.</w:t>
      </w:r>
    </w:p>
    <w:p w14:paraId="00000559" w14:textId="085F07A1" w:rsidR="00D15F74" w:rsidRDefault="00D15F74" w:rsidP="00DA7ADB">
      <w:pPr>
        <w:ind w:leftChars="0" w:left="0" w:firstLineChars="0" w:firstLine="0"/>
        <w:rPr>
          <w:rFonts w:ascii="Calibri" w:eastAsia="Calibri" w:hAnsi="Calibri" w:cs="Calibri"/>
          <w:color w:val="000000"/>
        </w:rPr>
      </w:pPr>
    </w:p>
    <w:p w14:paraId="0000055A"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(a) Reporting Obligations</w:t>
      </w:r>
    </w:p>
    <w:p w14:paraId="0000055B"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A8A325C" w14:textId="6BBB37F8" w:rsidR="00642B3D" w:rsidRDefault="0026158F" w:rsidP="00DA7ADB">
      <w:pPr>
        <w:ind w:left="0" w:hanging="2"/>
        <w:jc w:val="both"/>
        <w:rPr>
          <w:rFonts w:ascii="Calibri" w:eastAsia="Calibri" w:hAnsi="Calibri" w:cs="Calibri"/>
          <w:color w:val="000000"/>
        </w:rPr>
      </w:pPr>
      <w:r>
        <w:rPr>
          <w:rFonts w:ascii="Calibri" w:eastAsia="Calibri" w:hAnsi="Calibri" w:cs="Calibri"/>
          <w:color w:val="000000"/>
        </w:rPr>
        <w:t>The Service Provider shall submit to the Employer the reports and documents specified in the Residential Care Institutions Regulations 2022.</w:t>
      </w:r>
    </w:p>
    <w:p w14:paraId="0000055D" w14:textId="77777777" w:rsidR="00D15F74" w:rsidRDefault="0026158F">
      <w:pPr>
        <w:ind w:left="0" w:hanging="2"/>
        <w:rPr>
          <w:rFonts w:ascii="Calibri" w:eastAsia="Calibri" w:hAnsi="Calibri" w:cs="Calibri"/>
          <w:color w:val="000000"/>
        </w:rPr>
      </w:pPr>
      <w:r>
        <w:rPr>
          <w:rFonts w:ascii="Calibri" w:eastAsia="Calibri" w:hAnsi="Calibri" w:cs="Calibri"/>
          <w:color w:val="000000"/>
        </w:rPr>
        <w:lastRenderedPageBreak/>
        <w:t> </w:t>
      </w:r>
    </w:p>
    <w:p w14:paraId="0000055E"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(b) Documents Prepared by the Service Provider to be the Property of the Employer</w:t>
      </w:r>
    </w:p>
    <w:p w14:paraId="0000055F"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60"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All plans, drawings, specifications, designs, reports, and other documents and software submitted by the Service Provider in accordance with Sub-Clause 9(a) shall become and remain the property of the Employer, and the Service Provider shall, not later than upon termination or expiration of this Contract, deliver all such documents and software to the Employer, together with a detailed inventory thereof.  The Service Provider may retain a copy of such documents and software.  Restrictions about the future use of these documents, if any, shall be specified by the Employer.</w:t>
      </w:r>
    </w:p>
    <w:p w14:paraId="00000561"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62"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10. Dispute Settlement and mediation</w:t>
      </w:r>
    </w:p>
    <w:p w14:paraId="00000563"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64"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If any dispute arises between the Employer and the Service Provider in connection with, or arising out of, the Contract or the provision of the Services, whether during carrying out the Services or after their completion, the matter shall be referred to the Court within 14 days of the notification of disagreement of one party to the other.</w:t>
      </w:r>
    </w:p>
    <w:p w14:paraId="00000565" w14:textId="77777777" w:rsidR="00D15F74" w:rsidRDefault="0026158F">
      <w:pPr>
        <w:ind w:left="0" w:hanging="2"/>
        <w:rPr>
          <w:rFonts w:ascii="Calibri" w:eastAsia="Calibri" w:hAnsi="Calibri" w:cs="Calibri"/>
          <w:color w:val="000000"/>
        </w:rPr>
      </w:pPr>
      <w:r>
        <w:rPr>
          <w:rFonts w:ascii="Calibri" w:eastAsia="Calibri" w:hAnsi="Calibri" w:cs="Calibri"/>
          <w:color w:val="000000"/>
        </w:rPr>
        <w:t> </w:t>
      </w:r>
    </w:p>
    <w:p w14:paraId="00000566" w14:textId="77777777" w:rsidR="00D15F74" w:rsidRDefault="00D15F74">
      <w:pPr>
        <w:ind w:left="0" w:hanging="2"/>
        <w:rPr>
          <w:rFonts w:ascii="Calibri" w:eastAsia="Calibri" w:hAnsi="Calibri" w:cs="Calibri"/>
          <w:color w:val="000000"/>
        </w:rPr>
      </w:pPr>
    </w:p>
    <w:p w14:paraId="00000567" w14:textId="77777777" w:rsidR="00D15F74" w:rsidRDefault="0026158F">
      <w:pPr>
        <w:ind w:left="0" w:hanging="2"/>
        <w:jc w:val="both"/>
        <w:rPr>
          <w:rFonts w:ascii="Calibri" w:eastAsia="Calibri" w:hAnsi="Calibri" w:cs="Calibri"/>
          <w:color w:val="000000"/>
        </w:rPr>
      </w:pPr>
      <w:r>
        <w:rPr>
          <w:rFonts w:ascii="Calibri" w:eastAsia="Calibri" w:hAnsi="Calibri" w:cs="Calibri"/>
          <w:b/>
          <w:color w:val="000000"/>
        </w:rPr>
        <w:t>11. Satisfactory services</w:t>
      </w:r>
    </w:p>
    <w:p w14:paraId="00000568" w14:textId="77777777" w:rsidR="00D15F74" w:rsidRDefault="0026158F">
      <w:pPr>
        <w:ind w:left="0" w:hanging="2"/>
        <w:jc w:val="both"/>
        <w:rPr>
          <w:rFonts w:ascii="Calibri" w:eastAsia="Calibri" w:hAnsi="Calibri" w:cs="Calibri"/>
          <w:color w:val="000000"/>
        </w:rPr>
      </w:pPr>
      <w:r>
        <w:rPr>
          <w:rFonts w:ascii="Calibri" w:eastAsia="Calibri" w:hAnsi="Calibri" w:cs="Calibri"/>
          <w:color w:val="000000"/>
        </w:rPr>
        <w:t>Work services rendered by the Service Provider are to be performed to the written satisfaction of the Employer. The Employer would interpret all reports and determine the quality, acceptability and progress of the services rendered.</w:t>
      </w:r>
    </w:p>
    <w:p w14:paraId="33D3C280" w14:textId="1294677B" w:rsidR="00D15F74" w:rsidRDefault="00D15F74">
      <w:pPr>
        <w:pBdr>
          <w:top w:val="nil"/>
          <w:left w:val="nil"/>
          <w:bottom w:val="nil"/>
          <w:right w:val="nil"/>
          <w:between w:val="nil"/>
        </w:pBdr>
        <w:spacing w:before="2000" w:line="240" w:lineRule="auto"/>
        <w:ind w:left="3" w:hanging="5"/>
        <w:jc w:val="center"/>
        <w:rPr>
          <w:b/>
          <w:color w:val="000000"/>
          <w:sz w:val="52"/>
          <w:szCs w:val="52"/>
        </w:rPr>
        <w:sectPr w:rsidR="00D15F74">
          <w:headerReference w:type="even" r:id="rId40"/>
          <w:headerReference w:type="default" r:id="rId41"/>
          <w:headerReference w:type="first" r:id="rId42"/>
          <w:pgSz w:w="12240" w:h="15840"/>
          <w:pgMar w:top="1440" w:right="1440" w:bottom="1440" w:left="1800" w:header="720" w:footer="720" w:gutter="0"/>
          <w:cols w:space="720"/>
          <w:titlePg/>
        </w:sectPr>
      </w:pPr>
    </w:p>
    <w:p w14:paraId="00000571" w14:textId="77777777" w:rsidR="00D15F74" w:rsidRDefault="0026158F">
      <w:pPr>
        <w:pBdr>
          <w:top w:val="nil"/>
          <w:left w:val="nil"/>
          <w:bottom w:val="nil"/>
          <w:right w:val="nil"/>
          <w:between w:val="nil"/>
        </w:pBdr>
        <w:spacing w:before="2000" w:line="240" w:lineRule="auto"/>
        <w:ind w:left="3" w:hanging="5"/>
        <w:jc w:val="center"/>
        <w:rPr>
          <w:b/>
          <w:color w:val="000000"/>
          <w:sz w:val="52"/>
          <w:szCs w:val="52"/>
        </w:rPr>
      </w:pPr>
      <w:bookmarkStart w:id="91" w:name="_heading=h.3hv69ve" w:colFirst="0" w:colLast="0"/>
      <w:bookmarkEnd w:id="91"/>
      <w:r>
        <w:rPr>
          <w:b/>
          <w:color w:val="000000"/>
          <w:sz w:val="52"/>
          <w:szCs w:val="52"/>
        </w:rPr>
        <w:lastRenderedPageBreak/>
        <w:t>Part III – Conditions of Contract and Contract Forms</w:t>
      </w:r>
    </w:p>
    <w:p w14:paraId="00000572" w14:textId="77777777" w:rsidR="00D15F74" w:rsidRDefault="0026158F">
      <w:pPr>
        <w:pBdr>
          <w:top w:val="nil"/>
          <w:left w:val="nil"/>
          <w:bottom w:val="nil"/>
          <w:right w:val="nil"/>
          <w:between w:val="nil"/>
        </w:pBdr>
        <w:spacing w:before="2000" w:line="240" w:lineRule="auto"/>
        <w:ind w:left="0" w:hanging="2"/>
        <w:jc w:val="center"/>
        <w:rPr>
          <w:b/>
          <w:color w:val="000000"/>
          <w:sz w:val="52"/>
          <w:szCs w:val="52"/>
          <w:highlight w:val="yellow"/>
        </w:rPr>
      </w:pPr>
      <w:bookmarkStart w:id="92" w:name="_heading=h.1x0gk37" w:colFirst="0" w:colLast="0"/>
      <w:bookmarkEnd w:id="92"/>
      <w:r>
        <w:br w:type="page"/>
      </w:r>
      <w:r>
        <w:rPr>
          <w:b/>
          <w:color w:val="000000"/>
          <w:sz w:val="52"/>
          <w:szCs w:val="52"/>
        </w:rPr>
        <w:lastRenderedPageBreak/>
        <w:t>Section VI.  General Conditions of Contract</w:t>
      </w:r>
    </w:p>
    <w:p w14:paraId="00000573" w14:textId="77777777" w:rsidR="00D15F74" w:rsidRDefault="0026158F">
      <w:pPr>
        <w:spacing w:before="120" w:after="120"/>
        <w:ind w:left="0" w:hanging="2"/>
        <w:jc w:val="both"/>
      </w:pPr>
      <w:r w:rsidRPr="00C65612">
        <w:t xml:space="preserve">Any resulting contract shall be placed by means of a Purchase Order/Letter of Acceptance and shall be subject to the </w:t>
      </w:r>
      <w:r w:rsidRPr="00C65612">
        <w:rPr>
          <w:b/>
        </w:rPr>
        <w:t>General Conditions of Contract (GCC) (Ref: NCS/RFQ-GCC14/11-21)</w:t>
      </w:r>
      <w:r w:rsidRPr="00C65612">
        <w:t xml:space="preserve"> for Procurement of Services (available on website ppo.govmu.org) except where modified by the Special Conditions below.</w:t>
      </w:r>
    </w:p>
    <w:p w14:paraId="00000574" w14:textId="77777777" w:rsidR="00D15F74" w:rsidRDefault="00D15F74">
      <w:pPr>
        <w:pStyle w:val="Heading1"/>
        <w:ind w:left="2" w:hanging="4"/>
        <w:rPr>
          <w:highlight w:val="yellow"/>
        </w:rPr>
      </w:pPr>
    </w:p>
    <w:p w14:paraId="00000575" w14:textId="77777777" w:rsidR="00D15F74" w:rsidRDefault="00D15F74">
      <w:pPr>
        <w:ind w:left="0" w:hanging="2"/>
        <w:rPr>
          <w:highlight w:val="yellow"/>
        </w:rPr>
      </w:pPr>
      <w:bookmarkStart w:id="93" w:name="_heading=h.4h042r0" w:colFirst="0" w:colLast="0"/>
      <w:bookmarkEnd w:id="93"/>
    </w:p>
    <w:p w14:paraId="00000576" w14:textId="77777777" w:rsidR="00D15F74" w:rsidRDefault="00D15F74">
      <w:pPr>
        <w:ind w:left="0" w:hanging="2"/>
        <w:sectPr w:rsidR="00D15F74">
          <w:headerReference w:type="even" r:id="rId43"/>
          <w:headerReference w:type="default" r:id="rId44"/>
          <w:headerReference w:type="first" r:id="rId45"/>
          <w:pgSz w:w="12240" w:h="15840"/>
          <w:pgMar w:top="1440" w:right="1440" w:bottom="1440" w:left="1800" w:header="720" w:footer="720" w:gutter="0"/>
          <w:cols w:space="720"/>
          <w:titlePg/>
        </w:sectPr>
      </w:pPr>
    </w:p>
    <w:p w14:paraId="00000577" w14:textId="77777777" w:rsidR="00D15F74" w:rsidRDefault="0026158F">
      <w:pPr>
        <w:pStyle w:val="Heading1"/>
        <w:ind w:left="2" w:hanging="4"/>
      </w:pPr>
      <w:bookmarkStart w:id="94" w:name="_heading=h.2w5ecyt" w:colFirst="0" w:colLast="0"/>
      <w:bookmarkEnd w:id="94"/>
      <w:r>
        <w:lastRenderedPageBreak/>
        <w:t>Section VII.  Special Conditions of Contract</w:t>
      </w:r>
    </w:p>
    <w:p w14:paraId="00000578" w14:textId="77777777" w:rsidR="00D15F74" w:rsidRDefault="00D15F74">
      <w:pPr>
        <w:ind w:left="0" w:hanging="2"/>
        <w:rPr>
          <w:sz w:val="18"/>
          <w:szCs w:val="18"/>
        </w:rPr>
      </w:pPr>
    </w:p>
    <w:p w14:paraId="00000579" w14:textId="60632259" w:rsidR="00D15F74" w:rsidRDefault="00D15F74">
      <w:pPr>
        <w:spacing w:after="200"/>
        <w:ind w:left="0" w:hanging="2"/>
      </w:pPr>
    </w:p>
    <w:tbl>
      <w:tblPr>
        <w:tblStyle w:val="2"/>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7560"/>
      </w:tblGrid>
      <w:tr w:rsidR="00D15F74" w14:paraId="56B831FF" w14:textId="77777777">
        <w:tc>
          <w:tcPr>
            <w:tcW w:w="1728" w:type="dxa"/>
          </w:tcPr>
          <w:p w14:paraId="0000057A" w14:textId="77777777" w:rsidR="00D15F74" w:rsidRDefault="0026158F">
            <w:pPr>
              <w:spacing w:after="200"/>
              <w:ind w:left="0" w:hanging="2"/>
              <w:jc w:val="center"/>
            </w:pPr>
            <w:r>
              <w:rPr>
                <w:b/>
              </w:rPr>
              <w:t xml:space="preserve">Number of GC Clause </w:t>
            </w:r>
          </w:p>
        </w:tc>
        <w:tc>
          <w:tcPr>
            <w:tcW w:w="7560" w:type="dxa"/>
          </w:tcPr>
          <w:p w14:paraId="0000057B" w14:textId="77777777" w:rsidR="00D15F74" w:rsidRDefault="0026158F">
            <w:pPr>
              <w:spacing w:after="200"/>
              <w:ind w:left="0" w:right="-72" w:hanging="2"/>
              <w:jc w:val="center"/>
            </w:pPr>
            <w:r>
              <w:rPr>
                <w:b/>
              </w:rPr>
              <w:t>Amendments of, and Supplements to, Clauses in the General Conditions of Contract</w:t>
            </w:r>
          </w:p>
        </w:tc>
      </w:tr>
      <w:tr w:rsidR="00D15F74" w14:paraId="141382C7" w14:textId="77777777">
        <w:tc>
          <w:tcPr>
            <w:tcW w:w="1728" w:type="dxa"/>
          </w:tcPr>
          <w:p w14:paraId="0000057E" w14:textId="77777777" w:rsidR="00D15F74" w:rsidRDefault="0026158F">
            <w:pPr>
              <w:spacing w:after="200"/>
              <w:ind w:left="0" w:hanging="2"/>
            </w:pPr>
            <w:r>
              <w:rPr>
                <w:b/>
              </w:rPr>
              <w:t xml:space="preserve">1.1(d)  </w:t>
            </w:r>
          </w:p>
        </w:tc>
        <w:tc>
          <w:tcPr>
            <w:tcW w:w="7560" w:type="dxa"/>
          </w:tcPr>
          <w:p w14:paraId="0000057F" w14:textId="54CE12AB" w:rsidR="00D15F74" w:rsidRPr="008B02FF" w:rsidRDefault="0026158F">
            <w:pPr>
              <w:spacing w:after="200"/>
              <w:ind w:left="0" w:right="-72" w:hanging="2"/>
              <w:jc w:val="both"/>
            </w:pPr>
            <w:r w:rsidRPr="008B02FF">
              <w:t>The contract name is:</w:t>
            </w:r>
            <w:r w:rsidRPr="008B02FF">
              <w:rPr>
                <w:rFonts w:eastAsia="Arial"/>
                <w:b/>
                <w:sz w:val="28"/>
                <w:szCs w:val="28"/>
              </w:rPr>
              <w:t xml:space="preserve"> </w:t>
            </w:r>
            <w:r w:rsidRPr="008B02FF">
              <w:rPr>
                <w:rFonts w:eastAsia="Arial"/>
              </w:rPr>
              <w:t xml:space="preserve">Day to Day Management of L’Oiseau </w:t>
            </w:r>
            <w:r w:rsidR="005A2FD0">
              <w:rPr>
                <w:rFonts w:eastAsia="Arial"/>
              </w:rPr>
              <w:t xml:space="preserve">du </w:t>
            </w:r>
            <w:r w:rsidRPr="008B02FF">
              <w:rPr>
                <w:rFonts w:eastAsia="Arial"/>
              </w:rPr>
              <w:t>Paradis Residential Care Institution at Cap Malheureux (Shelter)</w:t>
            </w:r>
          </w:p>
        </w:tc>
      </w:tr>
      <w:tr w:rsidR="00D15F74" w:rsidRPr="00020E54" w14:paraId="4B8CBB7F" w14:textId="77777777">
        <w:tc>
          <w:tcPr>
            <w:tcW w:w="1728" w:type="dxa"/>
          </w:tcPr>
          <w:p w14:paraId="00000580" w14:textId="77777777" w:rsidR="00D15F74" w:rsidRDefault="0026158F">
            <w:pPr>
              <w:spacing w:after="200"/>
              <w:ind w:left="0" w:hanging="2"/>
            </w:pPr>
            <w:r>
              <w:rPr>
                <w:b/>
              </w:rPr>
              <w:t xml:space="preserve">1.1(g)  </w:t>
            </w:r>
          </w:p>
        </w:tc>
        <w:tc>
          <w:tcPr>
            <w:tcW w:w="7560" w:type="dxa"/>
          </w:tcPr>
          <w:p w14:paraId="00000581" w14:textId="30A96119" w:rsidR="00D15F74" w:rsidRPr="00020E54" w:rsidRDefault="0026158F">
            <w:pPr>
              <w:spacing w:after="200"/>
              <w:ind w:left="0" w:right="-72" w:hanging="2"/>
              <w:jc w:val="both"/>
            </w:pPr>
            <w:r w:rsidRPr="00020E54">
              <w:t xml:space="preserve">The Employer is Ministry of Gender Equality and Family </w:t>
            </w:r>
            <w:r w:rsidR="00FA43BE" w:rsidRPr="00020E54">
              <w:t>Welfare</w:t>
            </w:r>
            <w:r w:rsidR="00FA43BE" w:rsidRPr="00020E54">
              <w:rPr>
                <w:i/>
              </w:rPr>
              <w:t>.</w:t>
            </w:r>
          </w:p>
        </w:tc>
      </w:tr>
      <w:tr w:rsidR="00D15F74" w:rsidRPr="00020E54" w14:paraId="7101E19B" w14:textId="77777777">
        <w:tc>
          <w:tcPr>
            <w:tcW w:w="1728" w:type="dxa"/>
          </w:tcPr>
          <w:p w14:paraId="00000582" w14:textId="77777777" w:rsidR="00D15F74" w:rsidRDefault="0026158F">
            <w:pPr>
              <w:spacing w:after="200"/>
              <w:ind w:left="0" w:hanging="2"/>
            </w:pPr>
            <w:r>
              <w:rPr>
                <w:b/>
              </w:rPr>
              <w:t xml:space="preserve">1.1(l)  </w:t>
            </w:r>
          </w:p>
        </w:tc>
        <w:tc>
          <w:tcPr>
            <w:tcW w:w="7560" w:type="dxa"/>
          </w:tcPr>
          <w:p w14:paraId="00000583" w14:textId="77777777" w:rsidR="00D15F74" w:rsidRPr="00020E54" w:rsidRDefault="0026158F">
            <w:pPr>
              <w:spacing w:after="200"/>
              <w:ind w:left="0" w:right="-72" w:hanging="2"/>
              <w:jc w:val="both"/>
            </w:pPr>
            <w:r w:rsidRPr="00020E54">
              <w:t xml:space="preserve">The Member in Charge is </w:t>
            </w:r>
            <w:r w:rsidRPr="00020E54">
              <w:rPr>
                <w:i/>
              </w:rPr>
              <w:t>[name of Member Leader of the Joint Venture]</w:t>
            </w:r>
            <w:r w:rsidRPr="00020E54">
              <w:t>.]</w:t>
            </w:r>
          </w:p>
        </w:tc>
      </w:tr>
      <w:tr w:rsidR="00D15F74" w14:paraId="7038FBC7" w14:textId="77777777">
        <w:tc>
          <w:tcPr>
            <w:tcW w:w="1728" w:type="dxa"/>
          </w:tcPr>
          <w:p w14:paraId="00000584" w14:textId="77777777" w:rsidR="00D15F74" w:rsidRDefault="0026158F">
            <w:pPr>
              <w:spacing w:after="200"/>
              <w:ind w:left="0" w:hanging="2"/>
            </w:pPr>
            <w:r>
              <w:rPr>
                <w:b/>
              </w:rPr>
              <w:t xml:space="preserve">1.1(o)  </w:t>
            </w:r>
          </w:p>
        </w:tc>
        <w:tc>
          <w:tcPr>
            <w:tcW w:w="7560" w:type="dxa"/>
          </w:tcPr>
          <w:p w14:paraId="00000585" w14:textId="77777777" w:rsidR="00D15F74" w:rsidRDefault="0026158F">
            <w:pPr>
              <w:tabs>
                <w:tab w:val="left" w:pos="5040"/>
              </w:tabs>
              <w:spacing w:after="200"/>
              <w:ind w:left="0" w:right="-72" w:hanging="2"/>
              <w:jc w:val="both"/>
            </w:pPr>
            <w:r>
              <w:t xml:space="preserve">The Service Provider is </w:t>
            </w:r>
            <w:r>
              <w:rPr>
                <w:i/>
              </w:rPr>
              <w:t>[ insert name]</w:t>
            </w:r>
          </w:p>
        </w:tc>
      </w:tr>
      <w:tr w:rsidR="00D15F74" w14:paraId="552006E4" w14:textId="77777777">
        <w:tc>
          <w:tcPr>
            <w:tcW w:w="1728" w:type="dxa"/>
          </w:tcPr>
          <w:p w14:paraId="00000586" w14:textId="77777777" w:rsidR="00D15F74" w:rsidRPr="00677C24" w:rsidRDefault="0026158F">
            <w:pPr>
              <w:spacing w:after="200"/>
              <w:ind w:left="0" w:hanging="2"/>
            </w:pPr>
            <w:r w:rsidRPr="00677C24">
              <w:rPr>
                <w:b/>
              </w:rPr>
              <w:t xml:space="preserve">1.4  </w:t>
            </w:r>
          </w:p>
        </w:tc>
        <w:tc>
          <w:tcPr>
            <w:tcW w:w="7560" w:type="dxa"/>
          </w:tcPr>
          <w:p w14:paraId="00000587" w14:textId="77777777" w:rsidR="00D15F74" w:rsidRPr="00677C24" w:rsidRDefault="0026158F">
            <w:pPr>
              <w:spacing w:after="200"/>
              <w:ind w:left="0" w:right="-72" w:hanging="2"/>
              <w:jc w:val="both"/>
            </w:pPr>
            <w:r w:rsidRPr="00677C24">
              <w:t>The addresses are:</w:t>
            </w:r>
          </w:p>
          <w:p w14:paraId="00000588" w14:textId="77777777" w:rsidR="00D15F74" w:rsidRPr="00677C24" w:rsidRDefault="0026158F">
            <w:pPr>
              <w:tabs>
                <w:tab w:val="left" w:pos="1440"/>
                <w:tab w:val="left" w:pos="6480"/>
              </w:tabs>
              <w:spacing w:after="200"/>
              <w:ind w:left="0" w:right="-72" w:hanging="2"/>
              <w:jc w:val="both"/>
            </w:pPr>
            <w:r w:rsidRPr="00677C24">
              <w:t>Employer:</w:t>
            </w:r>
            <w:r w:rsidRPr="00677C24">
              <w:tab/>
              <w:t>Ministry of Gender Equality and Family Welfare</w:t>
            </w:r>
          </w:p>
          <w:p w14:paraId="00000589" w14:textId="77777777" w:rsidR="00D15F74" w:rsidRPr="00677C24" w:rsidRDefault="0026158F">
            <w:pPr>
              <w:tabs>
                <w:tab w:val="left" w:pos="1440"/>
                <w:tab w:val="left" w:pos="6480"/>
              </w:tabs>
              <w:spacing w:after="200"/>
              <w:ind w:left="0" w:right="-72" w:hanging="2"/>
              <w:jc w:val="both"/>
            </w:pPr>
            <w:r w:rsidRPr="00677C24">
              <w:t>Attention:</w:t>
            </w:r>
            <w:r w:rsidRPr="00677C24">
              <w:tab/>
              <w:t>Permanent Secretary</w:t>
            </w:r>
          </w:p>
          <w:p w14:paraId="0000058A" w14:textId="7429D56E" w:rsidR="00D15F74" w:rsidRPr="00677C24" w:rsidRDefault="0026158F">
            <w:pPr>
              <w:tabs>
                <w:tab w:val="left" w:pos="1440"/>
                <w:tab w:val="left" w:pos="6480"/>
              </w:tabs>
              <w:spacing w:after="200"/>
              <w:ind w:left="0" w:right="-72" w:hanging="2"/>
              <w:jc w:val="both"/>
            </w:pPr>
            <w:r w:rsidRPr="00677C24">
              <w:t>Facsimile:</w:t>
            </w:r>
            <w:r w:rsidRPr="00677C24">
              <w:tab/>
            </w:r>
            <w:r w:rsidR="003F7FB8" w:rsidRPr="00677C24">
              <w:t>2136328</w:t>
            </w:r>
          </w:p>
          <w:p w14:paraId="0000058B" w14:textId="77777777" w:rsidR="00D15F74" w:rsidRPr="00677C24" w:rsidRDefault="00D15F74">
            <w:pPr>
              <w:tabs>
                <w:tab w:val="left" w:pos="1440"/>
                <w:tab w:val="left" w:pos="6480"/>
              </w:tabs>
              <w:spacing w:after="200"/>
              <w:ind w:left="0" w:right="-72" w:hanging="2"/>
              <w:jc w:val="both"/>
            </w:pPr>
          </w:p>
          <w:p w14:paraId="0000058C" w14:textId="77777777" w:rsidR="00D15F74" w:rsidRPr="00677C24" w:rsidRDefault="0026158F">
            <w:pPr>
              <w:tabs>
                <w:tab w:val="left" w:pos="1440"/>
                <w:tab w:val="left" w:pos="6480"/>
              </w:tabs>
              <w:spacing w:after="200"/>
              <w:ind w:left="0" w:right="-72" w:hanging="2"/>
              <w:jc w:val="both"/>
            </w:pPr>
            <w:r w:rsidRPr="00677C24">
              <w:t>Service Provider:</w:t>
            </w:r>
            <w:r w:rsidRPr="00677C24">
              <w:rPr>
                <w:u w:val="single"/>
              </w:rPr>
              <w:tab/>
            </w:r>
          </w:p>
          <w:p w14:paraId="0000058D" w14:textId="77777777" w:rsidR="00D15F74" w:rsidRPr="00677C24" w:rsidRDefault="0026158F">
            <w:pPr>
              <w:tabs>
                <w:tab w:val="left" w:pos="1440"/>
                <w:tab w:val="left" w:pos="6480"/>
              </w:tabs>
              <w:spacing w:after="200"/>
              <w:ind w:left="0" w:right="-72" w:hanging="2"/>
              <w:jc w:val="both"/>
            </w:pPr>
            <w:r w:rsidRPr="00677C24">
              <w:t>Attention:</w:t>
            </w:r>
            <w:r w:rsidRPr="00677C24">
              <w:tab/>
            </w:r>
            <w:r w:rsidRPr="00677C24">
              <w:rPr>
                <w:u w:val="single"/>
              </w:rPr>
              <w:tab/>
            </w:r>
          </w:p>
          <w:p w14:paraId="0000058E" w14:textId="6A7E2A64" w:rsidR="00D15F74" w:rsidRPr="00677C24" w:rsidRDefault="00CB7196">
            <w:pPr>
              <w:tabs>
                <w:tab w:val="left" w:pos="1440"/>
                <w:tab w:val="left" w:pos="6480"/>
              </w:tabs>
              <w:spacing w:after="200"/>
              <w:ind w:left="0" w:right="-72" w:hanging="2"/>
              <w:jc w:val="both"/>
            </w:pPr>
            <w:r w:rsidRPr="00677C24">
              <w:t xml:space="preserve">Facsimile:       </w:t>
            </w:r>
            <w:r w:rsidR="00676705" w:rsidRPr="00677C24">
              <w:tab/>
            </w:r>
            <w:r w:rsidR="00676705" w:rsidRPr="00677C24">
              <w:rPr>
                <w:u w:val="single"/>
              </w:rPr>
              <w:tab/>
            </w:r>
          </w:p>
        </w:tc>
      </w:tr>
      <w:tr w:rsidR="00D15F74" w14:paraId="48B52D92" w14:textId="77777777">
        <w:tc>
          <w:tcPr>
            <w:tcW w:w="1728" w:type="dxa"/>
          </w:tcPr>
          <w:p w14:paraId="0000058F" w14:textId="77777777" w:rsidR="00D15F74" w:rsidRDefault="0026158F">
            <w:pPr>
              <w:spacing w:after="200"/>
              <w:ind w:left="0" w:hanging="2"/>
            </w:pPr>
            <w:r>
              <w:rPr>
                <w:b/>
              </w:rPr>
              <w:t xml:space="preserve">1.6  </w:t>
            </w:r>
          </w:p>
        </w:tc>
        <w:tc>
          <w:tcPr>
            <w:tcW w:w="7560" w:type="dxa"/>
          </w:tcPr>
          <w:p w14:paraId="00000590" w14:textId="609B8295" w:rsidR="00D15F74" w:rsidRDefault="0026158F">
            <w:pPr>
              <w:spacing w:after="200"/>
              <w:ind w:left="0" w:right="-72" w:hanging="2"/>
              <w:jc w:val="both"/>
            </w:pPr>
            <w:r>
              <w:t xml:space="preserve">The </w:t>
            </w:r>
            <w:r w:rsidR="00336D7D">
              <w:t>Authorised</w:t>
            </w:r>
            <w:r>
              <w:t xml:space="preserve"> Representatives are:</w:t>
            </w:r>
          </w:p>
          <w:p w14:paraId="00000591" w14:textId="77777777" w:rsidR="00D15F74" w:rsidRDefault="0026158F">
            <w:pPr>
              <w:tabs>
                <w:tab w:val="left" w:pos="1440"/>
                <w:tab w:val="left" w:pos="6480"/>
              </w:tabs>
              <w:spacing w:after="200"/>
              <w:ind w:left="0" w:right="-72" w:hanging="2"/>
              <w:jc w:val="both"/>
            </w:pPr>
            <w:r>
              <w:t>For the Employer: Permanent Secretary</w:t>
            </w:r>
          </w:p>
          <w:p w14:paraId="00000592" w14:textId="77777777" w:rsidR="00D15F74" w:rsidRDefault="0026158F">
            <w:pPr>
              <w:tabs>
                <w:tab w:val="left" w:pos="2160"/>
                <w:tab w:val="left" w:pos="6480"/>
              </w:tabs>
              <w:spacing w:after="200"/>
              <w:ind w:left="0" w:right="-72" w:hanging="2"/>
              <w:jc w:val="both"/>
            </w:pPr>
            <w:r>
              <w:t>For the Service Provider:</w:t>
            </w:r>
            <w:r>
              <w:rPr>
                <w:u w:val="single"/>
              </w:rPr>
              <w:tab/>
            </w:r>
          </w:p>
        </w:tc>
      </w:tr>
      <w:tr w:rsidR="00D15F74" w14:paraId="69A22496" w14:textId="77777777">
        <w:tc>
          <w:tcPr>
            <w:tcW w:w="1728" w:type="dxa"/>
          </w:tcPr>
          <w:p w14:paraId="00000593" w14:textId="77777777" w:rsidR="00D15F74" w:rsidRPr="00EE5FC9" w:rsidRDefault="0026158F">
            <w:pPr>
              <w:spacing w:after="200"/>
              <w:ind w:left="0" w:hanging="2"/>
            </w:pPr>
            <w:r w:rsidRPr="00EE5FC9">
              <w:rPr>
                <w:b/>
              </w:rPr>
              <w:t>2.1</w:t>
            </w:r>
          </w:p>
        </w:tc>
        <w:tc>
          <w:tcPr>
            <w:tcW w:w="7560" w:type="dxa"/>
          </w:tcPr>
          <w:p w14:paraId="00000594" w14:textId="0D1A82DA" w:rsidR="00D15F74" w:rsidRPr="00EE5FC9" w:rsidRDefault="0026158F">
            <w:pPr>
              <w:spacing w:after="200"/>
              <w:ind w:left="0" w:right="-72" w:hanging="2"/>
              <w:jc w:val="both"/>
            </w:pPr>
            <w:r w:rsidRPr="00EE5FC9">
              <w:t>The date on which this Con</w:t>
            </w:r>
            <w:r w:rsidR="00EE5FC9" w:rsidRPr="00EE5FC9">
              <w:t xml:space="preserve">tract shall come into effect </w:t>
            </w:r>
            <w:r w:rsidR="00DC46F4">
              <w:t>is as soon as the procurement p</w:t>
            </w:r>
            <w:bookmarkStart w:id="95" w:name="_GoBack"/>
            <w:bookmarkEnd w:id="95"/>
            <w:r w:rsidR="00DC46F4">
              <w:t xml:space="preserve">roceedings is completed. </w:t>
            </w:r>
          </w:p>
          <w:p w14:paraId="00000595" w14:textId="5862FA1A" w:rsidR="00D15F74" w:rsidRPr="00EE5FC9" w:rsidRDefault="0026158F">
            <w:pPr>
              <w:spacing w:after="200"/>
              <w:ind w:left="0" w:right="-72" w:hanging="2"/>
              <w:jc w:val="both"/>
            </w:pPr>
            <w:r w:rsidRPr="00EE5FC9">
              <w:rPr>
                <w:b/>
                <w:i/>
              </w:rPr>
              <w:t>[ Note</w:t>
            </w:r>
            <w:r w:rsidRPr="00EE5FC9">
              <w:rPr>
                <w:i/>
              </w:rPr>
              <w:t>:  The date may be specified by reference to conditions of effectiveness of the Contract, such as date of signing of contract, receipt by Service Provider of advance payment and by Employer of Bank/Insurance company guarantee (see Sub-Clause 6.4</w:t>
            </w:r>
            <w:r w:rsidR="00FA43BE" w:rsidRPr="00EE5FC9">
              <w:rPr>
                <w:i/>
              </w:rPr>
              <w:t>), or</w:t>
            </w:r>
            <w:r w:rsidRPr="00EE5FC9">
              <w:rPr>
                <w:i/>
              </w:rPr>
              <w:t xml:space="preserve"> as otherwise mentioned in the Letter of Acceptance etc.]</w:t>
            </w:r>
          </w:p>
        </w:tc>
      </w:tr>
      <w:tr w:rsidR="00D15F74" w14:paraId="0C627393" w14:textId="77777777">
        <w:tc>
          <w:tcPr>
            <w:tcW w:w="1728" w:type="dxa"/>
          </w:tcPr>
          <w:p w14:paraId="00000596" w14:textId="77777777" w:rsidR="00D15F74" w:rsidRDefault="0026158F">
            <w:pPr>
              <w:spacing w:after="200"/>
              <w:ind w:left="0" w:hanging="2"/>
            </w:pPr>
            <w:r>
              <w:rPr>
                <w:b/>
              </w:rPr>
              <w:t xml:space="preserve">2.2.2  </w:t>
            </w:r>
          </w:p>
        </w:tc>
        <w:tc>
          <w:tcPr>
            <w:tcW w:w="7560" w:type="dxa"/>
          </w:tcPr>
          <w:p w14:paraId="00000597" w14:textId="3D3DB014" w:rsidR="00D15F74" w:rsidRDefault="0026158F" w:rsidP="00DC46F4">
            <w:pPr>
              <w:spacing w:after="200"/>
              <w:ind w:left="0" w:right="-72" w:hanging="2"/>
              <w:jc w:val="both"/>
            </w:pPr>
            <w:r>
              <w:t>The Intended Starting Date f</w:t>
            </w:r>
            <w:r w:rsidR="008143F8">
              <w:t xml:space="preserve">or the commencement of Services </w:t>
            </w:r>
            <w:r w:rsidR="004717FE">
              <w:t xml:space="preserve">is </w:t>
            </w:r>
            <w:r w:rsidR="00DC46F4">
              <w:t>within two</w:t>
            </w:r>
            <w:r w:rsidR="008143F8">
              <w:t xml:space="preserve"> </w:t>
            </w:r>
            <w:r w:rsidR="00DC46F4">
              <w:t>weeks or earlier</w:t>
            </w:r>
            <w:r w:rsidR="008143F8">
              <w:t xml:space="preserve"> as from the date the </w:t>
            </w:r>
            <w:r w:rsidR="00BF61C1">
              <w:t>L</w:t>
            </w:r>
            <w:r w:rsidR="008143F8">
              <w:t xml:space="preserve">etter of </w:t>
            </w:r>
            <w:r w:rsidR="00BF61C1">
              <w:t>A</w:t>
            </w:r>
            <w:r w:rsidR="008143F8">
              <w:t>ward is issued.</w:t>
            </w:r>
          </w:p>
        </w:tc>
      </w:tr>
    </w:tbl>
    <w:p w14:paraId="2A704F85" w14:textId="57AF024D" w:rsidR="00722992" w:rsidRDefault="001E022A">
      <w:pPr>
        <w:suppressAutoHyphens w:val="0"/>
        <w:spacing w:line="240" w:lineRule="auto"/>
        <w:ind w:leftChars="0" w:left="0" w:firstLineChars="0" w:firstLine="0"/>
        <w:textDirection w:val="lrTb"/>
        <w:textAlignment w:val="auto"/>
        <w:outlineLvl w:val="9"/>
        <w:sectPr w:rsidR="00722992" w:rsidSect="001E022A">
          <w:headerReference w:type="even" r:id="rId46"/>
          <w:footerReference w:type="even" r:id="rId47"/>
          <w:headerReference w:type="first" r:id="rId48"/>
          <w:footerReference w:type="first" r:id="rId49"/>
          <w:pgSz w:w="12240" w:h="15840"/>
          <w:pgMar w:top="1440" w:right="1440" w:bottom="1440" w:left="1800" w:header="720" w:footer="720" w:gutter="0"/>
          <w:cols w:space="720"/>
          <w:titlePg/>
          <w:docGrid w:linePitch="326"/>
        </w:sectPr>
      </w:pPr>
      <w:r>
        <w:br w:type="page"/>
      </w:r>
    </w:p>
    <w:p w14:paraId="7397A1E2" w14:textId="7E129879" w:rsidR="001E022A" w:rsidRDefault="001E022A">
      <w:pPr>
        <w:suppressAutoHyphens w:val="0"/>
        <w:spacing w:line="240" w:lineRule="auto"/>
        <w:ind w:leftChars="0" w:left="0" w:firstLineChars="0" w:firstLine="0"/>
        <w:textDirection w:val="lrTb"/>
        <w:textAlignment w:val="auto"/>
        <w:outlineLvl w:val="9"/>
      </w:pPr>
    </w:p>
    <w:tbl>
      <w:tblPr>
        <w:tblStyle w:val="2"/>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7560"/>
      </w:tblGrid>
      <w:tr w:rsidR="001E022A" w14:paraId="5E04A562" w14:textId="77777777">
        <w:tc>
          <w:tcPr>
            <w:tcW w:w="1728" w:type="dxa"/>
          </w:tcPr>
          <w:p w14:paraId="06CD546D" w14:textId="44B6D10C" w:rsidR="001E022A" w:rsidRDefault="001E022A">
            <w:pPr>
              <w:spacing w:after="200"/>
              <w:ind w:left="0" w:hanging="2"/>
              <w:rPr>
                <w:b/>
              </w:rPr>
            </w:pPr>
          </w:p>
        </w:tc>
        <w:tc>
          <w:tcPr>
            <w:tcW w:w="7560" w:type="dxa"/>
          </w:tcPr>
          <w:p w14:paraId="0E2C8C07" w14:textId="77777777" w:rsidR="001E022A" w:rsidRDefault="001E022A" w:rsidP="008143F8">
            <w:pPr>
              <w:spacing w:after="200"/>
              <w:ind w:left="0" w:right="-72" w:hanging="2"/>
              <w:jc w:val="both"/>
            </w:pPr>
          </w:p>
        </w:tc>
      </w:tr>
      <w:tr w:rsidR="00D15F74" w14:paraId="37F88327" w14:textId="77777777">
        <w:tc>
          <w:tcPr>
            <w:tcW w:w="1728" w:type="dxa"/>
          </w:tcPr>
          <w:p w14:paraId="00000598" w14:textId="77777777" w:rsidR="00D15F74" w:rsidRPr="00F07F48" w:rsidRDefault="0026158F">
            <w:pPr>
              <w:spacing w:after="200"/>
              <w:ind w:left="0" w:hanging="2"/>
            </w:pPr>
            <w:r w:rsidRPr="00F07F48">
              <w:rPr>
                <w:b/>
              </w:rPr>
              <w:t xml:space="preserve">2.3  </w:t>
            </w:r>
          </w:p>
        </w:tc>
        <w:tc>
          <w:tcPr>
            <w:tcW w:w="7560" w:type="dxa"/>
          </w:tcPr>
          <w:p w14:paraId="0000059A" w14:textId="2AE40278" w:rsidR="00D15F74" w:rsidRPr="00F07F48" w:rsidRDefault="0026158F" w:rsidP="007D62EC">
            <w:pPr>
              <w:spacing w:after="200"/>
              <w:ind w:left="0" w:right="-72" w:hanging="2"/>
              <w:jc w:val="both"/>
            </w:pPr>
            <w:r w:rsidRPr="00F07F48">
              <w:t xml:space="preserve">The Intended Completion Date is </w:t>
            </w:r>
            <w:r w:rsidRPr="00F07F48">
              <w:rPr>
                <w:i/>
              </w:rPr>
              <w:t>3 years from the intended co</w:t>
            </w:r>
            <w:r w:rsidR="009E75DA" w:rsidRPr="00F07F48">
              <w:rPr>
                <w:i/>
              </w:rPr>
              <w:t>mmencement date of the contract.</w:t>
            </w:r>
          </w:p>
        </w:tc>
      </w:tr>
      <w:tr w:rsidR="00D15F74" w14:paraId="53CC4436" w14:textId="77777777">
        <w:tc>
          <w:tcPr>
            <w:tcW w:w="1728" w:type="dxa"/>
          </w:tcPr>
          <w:p w14:paraId="0000059B" w14:textId="77777777" w:rsidR="00D15F74" w:rsidRPr="00BB28D6" w:rsidRDefault="0026158F">
            <w:pPr>
              <w:spacing w:before="60" w:after="200"/>
              <w:ind w:left="0" w:hanging="2"/>
            </w:pPr>
            <w:r w:rsidRPr="00BB28D6">
              <w:rPr>
                <w:b/>
              </w:rPr>
              <w:t>3.2.3</w:t>
            </w:r>
          </w:p>
        </w:tc>
        <w:tc>
          <w:tcPr>
            <w:tcW w:w="7560" w:type="dxa"/>
          </w:tcPr>
          <w:p w14:paraId="0000059C" w14:textId="77777777" w:rsidR="00D15F74" w:rsidRPr="00BB28D6" w:rsidRDefault="0026158F">
            <w:pPr>
              <w:spacing w:before="60" w:after="200"/>
              <w:ind w:left="0" w:right="-72" w:hanging="2"/>
              <w:jc w:val="both"/>
            </w:pPr>
            <w:r w:rsidRPr="00BB28D6">
              <w:t>Activities prohibited after termination of this Contract are: _____________</w:t>
            </w:r>
          </w:p>
          <w:p w14:paraId="0000059D" w14:textId="77777777" w:rsidR="00D15F74" w:rsidRPr="00BB28D6" w:rsidRDefault="0026158F">
            <w:pPr>
              <w:spacing w:before="60" w:after="200"/>
              <w:ind w:left="0" w:right="-72" w:hanging="2"/>
              <w:jc w:val="both"/>
            </w:pPr>
            <w:r w:rsidRPr="00BB28D6">
              <w:t>____________________________________________________________</w:t>
            </w:r>
          </w:p>
        </w:tc>
      </w:tr>
      <w:tr w:rsidR="00D15F74" w14:paraId="5E61ABAC" w14:textId="77777777">
        <w:tc>
          <w:tcPr>
            <w:tcW w:w="1728" w:type="dxa"/>
          </w:tcPr>
          <w:p w14:paraId="0000059E" w14:textId="77777777" w:rsidR="00D15F74" w:rsidRPr="00BB28D6" w:rsidRDefault="0026158F">
            <w:pPr>
              <w:spacing w:after="200"/>
              <w:ind w:left="0" w:hanging="2"/>
            </w:pPr>
            <w:r w:rsidRPr="00BB28D6">
              <w:rPr>
                <w:b/>
              </w:rPr>
              <w:t xml:space="preserve">3.7(d)  </w:t>
            </w:r>
          </w:p>
        </w:tc>
        <w:tc>
          <w:tcPr>
            <w:tcW w:w="7560" w:type="dxa"/>
          </w:tcPr>
          <w:p w14:paraId="0000059F" w14:textId="033CE022" w:rsidR="00D15F74" w:rsidRPr="00BB28D6" w:rsidRDefault="0026158F">
            <w:pPr>
              <w:spacing w:after="200"/>
              <w:ind w:left="0" w:right="-72" w:hanging="2"/>
              <w:jc w:val="both"/>
            </w:pPr>
            <w:r w:rsidRPr="00BB28D6">
              <w:rPr>
                <w:b/>
                <w:i/>
              </w:rPr>
              <w:t>[ Note</w:t>
            </w:r>
            <w:r w:rsidRPr="00BB28D6">
              <w:rPr>
                <w:i/>
              </w:rPr>
              <w:t xml:space="preserve">:  Delete where not </w:t>
            </w:r>
            <w:r w:rsidR="00FA43BE" w:rsidRPr="00BB28D6">
              <w:rPr>
                <w:i/>
              </w:rPr>
              <w:t>applicable]</w:t>
            </w:r>
            <w:r w:rsidRPr="00BB28D6">
              <w:rPr>
                <w:i/>
              </w:rPr>
              <w:t>.</w:t>
            </w:r>
          </w:p>
          <w:p w14:paraId="000005A0" w14:textId="77777777" w:rsidR="00D15F74" w:rsidRPr="00BB28D6" w:rsidRDefault="0026158F">
            <w:pPr>
              <w:tabs>
                <w:tab w:val="left" w:pos="6480"/>
              </w:tabs>
              <w:spacing w:after="200"/>
              <w:ind w:left="0" w:right="-72" w:hanging="2"/>
              <w:jc w:val="both"/>
            </w:pPr>
            <w:r w:rsidRPr="00BB28D6">
              <w:t xml:space="preserve">The other actions are </w:t>
            </w:r>
            <w:r w:rsidRPr="00BB28D6">
              <w:rPr>
                <w:u w:val="single"/>
              </w:rPr>
              <w:tab/>
            </w:r>
            <w:r w:rsidRPr="00BB28D6">
              <w:t>.]</w:t>
            </w:r>
          </w:p>
        </w:tc>
      </w:tr>
      <w:tr w:rsidR="00D15F74" w14:paraId="03C62BAB" w14:textId="77777777">
        <w:tc>
          <w:tcPr>
            <w:tcW w:w="1728" w:type="dxa"/>
          </w:tcPr>
          <w:p w14:paraId="000005A4" w14:textId="77777777" w:rsidR="00D15F74" w:rsidRDefault="0026158F">
            <w:pPr>
              <w:spacing w:after="200"/>
              <w:ind w:left="0" w:hanging="2"/>
            </w:pPr>
            <w:r>
              <w:rPr>
                <w:b/>
              </w:rPr>
              <w:t xml:space="preserve">3.10.1  </w:t>
            </w:r>
          </w:p>
        </w:tc>
        <w:tc>
          <w:tcPr>
            <w:tcW w:w="7560" w:type="dxa"/>
          </w:tcPr>
          <w:p w14:paraId="000005A5" w14:textId="08DF96BE" w:rsidR="00D15F74" w:rsidRPr="001F0DAA" w:rsidRDefault="0026158F">
            <w:pPr>
              <w:spacing w:after="200"/>
              <w:ind w:left="0" w:right="-72" w:hanging="2"/>
              <w:jc w:val="both"/>
            </w:pPr>
            <w:r w:rsidRPr="001F0DAA">
              <w:t>The liquidated damages rate is</w:t>
            </w:r>
            <w:r w:rsidR="00317042" w:rsidRPr="001F0DAA">
              <w:t xml:space="preserve"> </w:t>
            </w:r>
            <w:r w:rsidRPr="001F0DAA">
              <w:t xml:space="preserve">0.1% </w:t>
            </w:r>
            <w:r w:rsidR="00317042" w:rsidRPr="001F0DAA">
              <w:t>per day.</w:t>
            </w:r>
          </w:p>
          <w:p w14:paraId="000005A6" w14:textId="7DCEA08D" w:rsidR="00D15F74" w:rsidRPr="00A86E02" w:rsidRDefault="0026158F" w:rsidP="00A86E02">
            <w:pPr>
              <w:spacing w:after="200"/>
              <w:ind w:left="0" w:right="-72" w:hanging="2"/>
              <w:jc w:val="both"/>
            </w:pPr>
            <w:r w:rsidRPr="001F0DAA">
              <w:t xml:space="preserve">The maximum amount of liquidated damages for the whole contract is 5% of </w:t>
            </w:r>
            <w:r w:rsidR="00A86E02" w:rsidRPr="001F0DAA">
              <w:t xml:space="preserve">the </w:t>
            </w:r>
            <w:r w:rsidRPr="001F0DAA">
              <w:t>Contract price</w:t>
            </w:r>
            <w:r w:rsidR="00A86E02" w:rsidRPr="001F0DAA">
              <w:t>.</w:t>
            </w:r>
          </w:p>
        </w:tc>
      </w:tr>
      <w:tr w:rsidR="00D15F74" w14:paraId="7EE449D7" w14:textId="77777777">
        <w:tc>
          <w:tcPr>
            <w:tcW w:w="1728" w:type="dxa"/>
          </w:tcPr>
          <w:p w14:paraId="000005AA" w14:textId="77777777" w:rsidR="00D15F74" w:rsidRDefault="0026158F">
            <w:pPr>
              <w:spacing w:after="200"/>
              <w:ind w:left="0" w:hanging="2"/>
            </w:pPr>
            <w:r>
              <w:rPr>
                <w:b/>
              </w:rPr>
              <w:t xml:space="preserve">5.1  </w:t>
            </w:r>
          </w:p>
        </w:tc>
        <w:tc>
          <w:tcPr>
            <w:tcW w:w="7560" w:type="dxa"/>
          </w:tcPr>
          <w:p w14:paraId="000005AB" w14:textId="5AC1C236" w:rsidR="00D15F74" w:rsidRDefault="0026158F">
            <w:pPr>
              <w:spacing w:after="200"/>
              <w:ind w:left="0" w:right="-72" w:hanging="2"/>
              <w:jc w:val="both"/>
            </w:pPr>
            <w:r>
              <w:t>The assistance and exemptions provided to the Service Provider are:</w:t>
            </w:r>
            <w:r w:rsidR="003E4F16">
              <w:t xml:space="preserve"> not applicable</w:t>
            </w:r>
            <w:r>
              <w:rPr>
                <w:b/>
                <w:i/>
              </w:rPr>
              <w:t xml:space="preserve"> [ Note</w:t>
            </w:r>
            <w:r>
              <w:rPr>
                <w:i/>
              </w:rPr>
              <w:t>:  List here any assistance or exemptions that the Employer may provide under Sub-Clause 5.1.  If there is no such assistance or exemptions, state “not applicable].”</w:t>
            </w:r>
          </w:p>
        </w:tc>
      </w:tr>
      <w:tr w:rsidR="00D15F74" w14:paraId="16F1BF8F" w14:textId="77777777">
        <w:tc>
          <w:tcPr>
            <w:tcW w:w="1728" w:type="dxa"/>
          </w:tcPr>
          <w:p w14:paraId="000005AC" w14:textId="77777777" w:rsidR="00D15F74" w:rsidRDefault="0026158F">
            <w:pPr>
              <w:spacing w:after="200"/>
              <w:ind w:left="0" w:hanging="2"/>
            </w:pPr>
            <w:r>
              <w:rPr>
                <w:b/>
              </w:rPr>
              <w:t xml:space="preserve">6.2(a)  </w:t>
            </w:r>
          </w:p>
        </w:tc>
        <w:tc>
          <w:tcPr>
            <w:tcW w:w="7560" w:type="dxa"/>
          </w:tcPr>
          <w:p w14:paraId="000005AD" w14:textId="77777777" w:rsidR="00D15F74" w:rsidRDefault="0026158F">
            <w:pPr>
              <w:spacing w:after="200"/>
              <w:ind w:left="0" w:right="-72" w:hanging="2"/>
              <w:jc w:val="both"/>
            </w:pPr>
            <w:r>
              <w:t xml:space="preserve">The amount in local currency is </w:t>
            </w:r>
            <w:r>
              <w:rPr>
                <w:i/>
              </w:rPr>
              <w:t>[insert amount and currency]</w:t>
            </w:r>
            <w:r>
              <w:t>.</w:t>
            </w:r>
          </w:p>
        </w:tc>
      </w:tr>
      <w:tr w:rsidR="00D15F74" w14:paraId="534E8D91" w14:textId="77777777">
        <w:tc>
          <w:tcPr>
            <w:tcW w:w="1728" w:type="dxa"/>
          </w:tcPr>
          <w:p w14:paraId="000005AE" w14:textId="77777777" w:rsidR="00D15F74" w:rsidRDefault="0026158F">
            <w:pPr>
              <w:spacing w:after="200"/>
              <w:ind w:left="0" w:hanging="2"/>
            </w:pPr>
            <w:r>
              <w:rPr>
                <w:b/>
              </w:rPr>
              <w:t xml:space="preserve">6.2(b)  </w:t>
            </w:r>
          </w:p>
        </w:tc>
        <w:tc>
          <w:tcPr>
            <w:tcW w:w="7560" w:type="dxa"/>
          </w:tcPr>
          <w:p w14:paraId="000005AF" w14:textId="5D400201" w:rsidR="00D15F74" w:rsidRDefault="0026158F">
            <w:pPr>
              <w:spacing w:after="200"/>
              <w:ind w:left="0" w:right="-72" w:hanging="2"/>
              <w:jc w:val="both"/>
            </w:pPr>
            <w:r>
              <w:t>The amount in foreign currency or currencies is: Not Applicable</w:t>
            </w:r>
          </w:p>
        </w:tc>
      </w:tr>
      <w:tr w:rsidR="00D15F74" w14:paraId="0799CB7F" w14:textId="77777777">
        <w:tc>
          <w:tcPr>
            <w:tcW w:w="1728" w:type="dxa"/>
          </w:tcPr>
          <w:p w14:paraId="000005B0" w14:textId="77777777" w:rsidR="00D15F74" w:rsidRPr="00FA5DB6" w:rsidRDefault="0026158F">
            <w:pPr>
              <w:spacing w:after="200"/>
              <w:ind w:left="0" w:hanging="2"/>
            </w:pPr>
            <w:r w:rsidRPr="00FA5DB6">
              <w:rPr>
                <w:b/>
              </w:rPr>
              <w:t xml:space="preserve">6.4 </w:t>
            </w:r>
          </w:p>
        </w:tc>
        <w:tc>
          <w:tcPr>
            <w:tcW w:w="7560" w:type="dxa"/>
          </w:tcPr>
          <w:p w14:paraId="000005BE" w14:textId="4F52C6D2" w:rsidR="00D15F74" w:rsidRPr="00FA5DB6" w:rsidRDefault="00056822">
            <w:pPr>
              <w:spacing w:after="200"/>
              <w:ind w:left="0" w:right="-72" w:hanging="2"/>
              <w:jc w:val="both"/>
            </w:pPr>
            <w:r w:rsidRPr="00FA5DB6">
              <w:t>Payment will be effected on a monthly basis, within 21 working days as from the receipt of the invoice after supply of the service to the satisfaction of the M</w:t>
            </w:r>
            <w:r w:rsidR="00B272BC" w:rsidRPr="00FA5DB6">
              <w:t>inistry of Gender Equality and F</w:t>
            </w:r>
            <w:r w:rsidRPr="00FA5DB6">
              <w:t>amily</w:t>
            </w:r>
            <w:r w:rsidR="00B272BC" w:rsidRPr="00FA5DB6">
              <w:t xml:space="preserve"> W</w:t>
            </w:r>
            <w:r w:rsidRPr="00FA5DB6">
              <w:t xml:space="preserve">elfare and certified correct </w:t>
            </w:r>
            <w:r w:rsidR="00B272BC" w:rsidRPr="00FA5DB6">
              <w:t>by the monitoring officer of this M</w:t>
            </w:r>
            <w:r w:rsidRPr="00FA5DB6">
              <w:t>inistry.</w:t>
            </w:r>
          </w:p>
        </w:tc>
      </w:tr>
      <w:tr w:rsidR="00D15F74" w14:paraId="3220761E" w14:textId="77777777" w:rsidTr="00317042">
        <w:trPr>
          <w:trHeight w:val="590"/>
        </w:trPr>
        <w:tc>
          <w:tcPr>
            <w:tcW w:w="1728" w:type="dxa"/>
          </w:tcPr>
          <w:p w14:paraId="000005BF" w14:textId="77777777" w:rsidR="00D15F74" w:rsidRDefault="0026158F">
            <w:pPr>
              <w:spacing w:after="200"/>
              <w:ind w:left="0" w:hanging="2"/>
            </w:pPr>
            <w:r>
              <w:rPr>
                <w:b/>
              </w:rPr>
              <w:t xml:space="preserve">6.5  </w:t>
            </w:r>
          </w:p>
        </w:tc>
        <w:tc>
          <w:tcPr>
            <w:tcW w:w="7560" w:type="dxa"/>
          </w:tcPr>
          <w:p w14:paraId="000005C0" w14:textId="79D83DA4" w:rsidR="00317042" w:rsidRDefault="0026158F" w:rsidP="007D62EC">
            <w:pPr>
              <w:spacing w:after="200"/>
              <w:ind w:left="0" w:right="-72" w:hanging="2"/>
              <w:jc w:val="both"/>
            </w:pPr>
            <w:r>
              <w:t xml:space="preserve">The interest rate is </w:t>
            </w:r>
            <w:r w:rsidR="00E92502">
              <w:rPr>
                <w:i/>
              </w:rPr>
              <w:t>not applicable</w:t>
            </w:r>
            <w:r>
              <w:t>.</w:t>
            </w:r>
          </w:p>
        </w:tc>
      </w:tr>
      <w:tr w:rsidR="00D15F74" w14:paraId="22603278" w14:textId="77777777" w:rsidTr="007D62EC">
        <w:trPr>
          <w:trHeight w:val="615"/>
        </w:trPr>
        <w:tc>
          <w:tcPr>
            <w:tcW w:w="1728" w:type="dxa"/>
          </w:tcPr>
          <w:p w14:paraId="000005C1" w14:textId="77777777" w:rsidR="00D15F74" w:rsidRDefault="0026158F">
            <w:pPr>
              <w:spacing w:after="200"/>
              <w:ind w:left="0" w:hanging="2"/>
            </w:pPr>
            <w:r>
              <w:rPr>
                <w:b/>
              </w:rPr>
              <w:t xml:space="preserve">6.6.1  </w:t>
            </w:r>
          </w:p>
        </w:tc>
        <w:tc>
          <w:tcPr>
            <w:tcW w:w="7560" w:type="dxa"/>
          </w:tcPr>
          <w:p w14:paraId="686C644F" w14:textId="3E631AEB" w:rsidR="000875ED" w:rsidRDefault="0026158F" w:rsidP="000875ED">
            <w:pPr>
              <w:spacing w:after="200"/>
              <w:ind w:left="0" w:right="-72" w:hanging="2"/>
              <w:jc w:val="both"/>
            </w:pPr>
            <w:r>
              <w:t xml:space="preserve">Price adjustment is </w:t>
            </w:r>
            <w:r w:rsidR="000875ED">
              <w:rPr>
                <w:i/>
              </w:rPr>
              <w:t xml:space="preserve">to be applied exclusively </w:t>
            </w:r>
            <w:r w:rsidR="007541E8">
              <w:rPr>
                <w:i/>
              </w:rPr>
              <w:t>for increase</w:t>
            </w:r>
            <w:r w:rsidR="0080595E">
              <w:rPr>
                <w:i/>
              </w:rPr>
              <w:t>s</w:t>
            </w:r>
            <w:r w:rsidR="007541E8">
              <w:rPr>
                <w:i/>
              </w:rPr>
              <w:t xml:space="preserve"> in</w:t>
            </w:r>
            <w:r w:rsidR="000875ED">
              <w:rPr>
                <w:i/>
              </w:rPr>
              <w:t xml:space="preserve"> wages resulting from chan</w:t>
            </w:r>
            <w:r w:rsidR="007541E8">
              <w:rPr>
                <w:i/>
              </w:rPr>
              <w:t>ge in legislation according to Workers’ Right</w:t>
            </w:r>
            <w:r w:rsidR="0080595E">
              <w:rPr>
                <w:i/>
              </w:rPr>
              <w:t>s</w:t>
            </w:r>
            <w:r w:rsidR="007541E8">
              <w:rPr>
                <w:i/>
              </w:rPr>
              <w:t xml:space="preserve"> Act 2019.</w:t>
            </w:r>
          </w:p>
          <w:p w14:paraId="000005C3" w14:textId="2FDCBCD6" w:rsidR="00317042" w:rsidRDefault="00317042" w:rsidP="00105577">
            <w:pPr>
              <w:spacing w:after="200"/>
              <w:ind w:left="0" w:right="-72" w:hanging="2"/>
              <w:jc w:val="both"/>
            </w:pPr>
          </w:p>
        </w:tc>
      </w:tr>
      <w:tr w:rsidR="00D15F74" w14:paraId="584427E6" w14:textId="77777777">
        <w:tc>
          <w:tcPr>
            <w:tcW w:w="1728" w:type="dxa"/>
          </w:tcPr>
          <w:p w14:paraId="000005CF" w14:textId="77777777" w:rsidR="00D15F74" w:rsidRDefault="0026158F">
            <w:pPr>
              <w:spacing w:after="200"/>
              <w:ind w:left="0" w:hanging="2"/>
            </w:pPr>
            <w:r>
              <w:rPr>
                <w:b/>
              </w:rPr>
              <w:t>8.2.4</w:t>
            </w:r>
          </w:p>
        </w:tc>
        <w:tc>
          <w:tcPr>
            <w:tcW w:w="7560" w:type="dxa"/>
          </w:tcPr>
          <w:p w14:paraId="000005D0" w14:textId="617DECEE" w:rsidR="00D15F74" w:rsidRDefault="0026158F">
            <w:pPr>
              <w:spacing w:after="200"/>
              <w:ind w:left="0" w:right="-72" w:hanging="2"/>
              <w:jc w:val="both"/>
            </w:pPr>
            <w:r>
              <w:t xml:space="preserve">The arbitration procedures of the following institutions will be used: </w:t>
            </w:r>
          </w:p>
          <w:p w14:paraId="000005D1" w14:textId="77777777" w:rsidR="00D15F74" w:rsidRDefault="0026158F">
            <w:pPr>
              <w:spacing w:after="200"/>
              <w:ind w:left="0" w:right="-72" w:hanging="2"/>
              <w:jc w:val="both"/>
            </w:pPr>
            <w:r>
              <w:rPr>
                <w:i/>
              </w:rPr>
              <w:t>(a) Arbitration in Mauritius:</w:t>
            </w:r>
          </w:p>
          <w:p w14:paraId="000005D2" w14:textId="77777777" w:rsidR="00D15F74" w:rsidRDefault="0026158F">
            <w:pPr>
              <w:spacing w:after="200"/>
              <w:ind w:left="0" w:right="92" w:hanging="2"/>
            </w:pPr>
            <w:r>
              <w:rPr>
                <w:i/>
              </w:rPr>
              <w:t xml:space="preserve">Following notice of intention to commence arbitration issued by either party an Arbitrator shall be appointed by both parties to the dispute or in any case of disagreement, by an Arbitrator to be appointed by a judge in Chambers of Mauritius. The Arbitrator fees will be borne by the losing </w:t>
            </w:r>
            <w:r>
              <w:rPr>
                <w:i/>
              </w:rPr>
              <w:lastRenderedPageBreak/>
              <w:t>party. Any decision of the Arbitrator shall be final and binding to both parties”.</w:t>
            </w:r>
          </w:p>
          <w:p w14:paraId="000005D4" w14:textId="704FDC19" w:rsidR="00D15F74" w:rsidRDefault="0026158F">
            <w:pPr>
              <w:spacing w:after="200"/>
              <w:ind w:left="0" w:right="-72" w:hanging="2"/>
              <w:jc w:val="both"/>
            </w:pPr>
            <w:r>
              <w:rPr>
                <w:i/>
              </w:rPr>
              <w:t xml:space="preserve"> </w:t>
            </w:r>
          </w:p>
        </w:tc>
      </w:tr>
      <w:tr w:rsidR="00FB2BE4" w14:paraId="224DBE39" w14:textId="77777777">
        <w:tc>
          <w:tcPr>
            <w:tcW w:w="1728" w:type="dxa"/>
          </w:tcPr>
          <w:p w14:paraId="79187CB7" w14:textId="77777777" w:rsidR="00FB2BE4" w:rsidRPr="00AB07AC" w:rsidRDefault="00FB2BE4">
            <w:pPr>
              <w:spacing w:after="200"/>
              <w:ind w:left="0" w:hanging="2"/>
              <w:rPr>
                <w:b/>
              </w:rPr>
            </w:pPr>
          </w:p>
        </w:tc>
        <w:tc>
          <w:tcPr>
            <w:tcW w:w="7560" w:type="dxa"/>
          </w:tcPr>
          <w:p w14:paraId="7556AFDD" w14:textId="77777777" w:rsidR="00FB2BE4" w:rsidRPr="00AB07AC" w:rsidRDefault="00FB2BE4" w:rsidP="00FB2BE4">
            <w:pPr>
              <w:spacing w:after="200"/>
              <w:ind w:left="-2" w:right="-72" w:firstLineChars="0" w:firstLine="0"/>
              <w:jc w:val="both"/>
            </w:pPr>
            <w:r w:rsidRPr="00AB07AC">
              <w:t>Prior to award, a Tax Clearance Certificate from the MRA within a period of one week will be required from the successful bidder for contract values of Rs 5 million and above.</w:t>
            </w:r>
          </w:p>
          <w:p w14:paraId="02D012B5" w14:textId="42CC165D" w:rsidR="00FB2BE4" w:rsidRPr="00AB07AC" w:rsidRDefault="00FB2BE4" w:rsidP="00FB2BE4">
            <w:pPr>
              <w:spacing w:after="200"/>
              <w:ind w:left="-2" w:right="-72" w:firstLineChars="0" w:firstLine="0"/>
              <w:jc w:val="both"/>
            </w:pPr>
            <w:r w:rsidRPr="00AB07AC">
              <w:t>In case the successful bidder does not submit the Tax Clearance Certificate, the public body may consider the next lowest substantially responsive bidder.</w:t>
            </w:r>
          </w:p>
          <w:p w14:paraId="2A82CC59" w14:textId="5A934594" w:rsidR="000C6537" w:rsidRPr="00AB07AC" w:rsidRDefault="000C6537" w:rsidP="00FB2BE4">
            <w:pPr>
              <w:spacing w:after="200"/>
              <w:ind w:left="-2" w:right="-72" w:firstLineChars="0" w:firstLine="0"/>
              <w:jc w:val="both"/>
            </w:pPr>
            <w:r w:rsidRPr="00AB07AC">
              <w:t>Please refer to Directive No 33 issued by Procurement Policy Office.</w:t>
            </w:r>
          </w:p>
          <w:p w14:paraId="3B756919" w14:textId="1346163E" w:rsidR="00FB2BE4" w:rsidRPr="00AB07AC" w:rsidRDefault="00FB2BE4" w:rsidP="00FB2BE4">
            <w:pPr>
              <w:spacing w:after="200"/>
              <w:ind w:left="0" w:right="-72" w:hanging="2"/>
              <w:jc w:val="both"/>
            </w:pPr>
          </w:p>
        </w:tc>
      </w:tr>
    </w:tbl>
    <w:p w14:paraId="000005D7" w14:textId="77777777" w:rsidR="00D15F74" w:rsidRDefault="00D15F74">
      <w:pPr>
        <w:ind w:left="0" w:hanging="2"/>
      </w:pPr>
    </w:p>
    <w:p w14:paraId="000005D8" w14:textId="0D9FCCF9" w:rsidR="00D15F74" w:rsidRDefault="00D15F74">
      <w:pPr>
        <w:pStyle w:val="Heading1"/>
        <w:ind w:left="2" w:hanging="4"/>
      </w:pPr>
    </w:p>
    <w:p w14:paraId="4687301E" w14:textId="5DA2940F" w:rsidR="00AB07AC" w:rsidRDefault="00AB07AC" w:rsidP="00AB07AC">
      <w:pPr>
        <w:ind w:left="0" w:hanging="2"/>
      </w:pPr>
    </w:p>
    <w:p w14:paraId="4116F03F" w14:textId="16EAA159" w:rsidR="00AB07AC" w:rsidRDefault="00AB07AC" w:rsidP="00AB07AC">
      <w:pPr>
        <w:ind w:left="0" w:hanging="2"/>
      </w:pPr>
    </w:p>
    <w:p w14:paraId="423C9678" w14:textId="6C981005" w:rsidR="00AB07AC" w:rsidRDefault="00AB07AC" w:rsidP="00AB07AC">
      <w:pPr>
        <w:ind w:left="0" w:hanging="2"/>
      </w:pPr>
    </w:p>
    <w:p w14:paraId="20AB7AD1" w14:textId="4CCD4A77" w:rsidR="00AB07AC" w:rsidRDefault="00AB07AC" w:rsidP="00AB07AC">
      <w:pPr>
        <w:ind w:left="0" w:hanging="2"/>
      </w:pPr>
    </w:p>
    <w:p w14:paraId="7AAE9018" w14:textId="5BE4EE2F" w:rsidR="00AB07AC" w:rsidRDefault="00AB07AC" w:rsidP="00AB07AC">
      <w:pPr>
        <w:ind w:left="0" w:hanging="2"/>
      </w:pPr>
    </w:p>
    <w:p w14:paraId="7892767C" w14:textId="2CA6DC88" w:rsidR="00AB07AC" w:rsidRDefault="00AB07AC" w:rsidP="00AB07AC">
      <w:pPr>
        <w:ind w:left="0" w:hanging="2"/>
      </w:pPr>
    </w:p>
    <w:p w14:paraId="18671976" w14:textId="54ED9285" w:rsidR="00AB07AC" w:rsidRDefault="00AB07AC" w:rsidP="00AB07AC">
      <w:pPr>
        <w:ind w:left="0" w:hanging="2"/>
      </w:pPr>
    </w:p>
    <w:p w14:paraId="16306B81" w14:textId="466BD183" w:rsidR="003A16B3" w:rsidRDefault="003A16B3" w:rsidP="003A16B3">
      <w:pPr>
        <w:suppressAutoHyphens w:val="0"/>
        <w:spacing w:line="240" w:lineRule="auto"/>
        <w:ind w:leftChars="0" w:left="0" w:firstLineChars="0" w:firstLine="0"/>
        <w:textDirection w:val="lrTb"/>
        <w:textAlignment w:val="auto"/>
        <w:outlineLvl w:val="9"/>
      </w:pPr>
      <w:r>
        <w:br w:type="page"/>
      </w:r>
    </w:p>
    <w:p w14:paraId="275D70A6" w14:textId="60E3A8E7" w:rsidR="00AB07AC" w:rsidRDefault="00AB07AC" w:rsidP="00AB07AC">
      <w:pPr>
        <w:ind w:left="0" w:hanging="2"/>
      </w:pPr>
    </w:p>
    <w:p w14:paraId="000005E9" w14:textId="77777777" w:rsidR="00D15F74" w:rsidRDefault="0026158F">
      <w:pPr>
        <w:pStyle w:val="Heading1"/>
        <w:ind w:left="2" w:hanging="4"/>
      </w:pPr>
      <w:bookmarkStart w:id="96" w:name="_heading=h.1baon6m" w:colFirst="0" w:colLast="0"/>
      <w:bookmarkStart w:id="97" w:name="_heading=h.3vac5uf" w:colFirst="0" w:colLast="0"/>
      <w:bookmarkStart w:id="98" w:name="_heading=h.2afmg28" w:colFirst="0" w:colLast="0"/>
      <w:bookmarkEnd w:id="96"/>
      <w:bookmarkEnd w:id="97"/>
      <w:bookmarkEnd w:id="98"/>
      <w:r>
        <w:t>Section VIII.  Contract Forms</w:t>
      </w:r>
    </w:p>
    <w:p w14:paraId="000005EA" w14:textId="77777777" w:rsidR="00D15F74" w:rsidRDefault="00D15F74">
      <w:pPr>
        <w:ind w:left="0" w:hanging="2"/>
      </w:pPr>
    </w:p>
    <w:p w14:paraId="000005EB" w14:textId="77777777" w:rsidR="00D15F74" w:rsidRDefault="0026158F">
      <w:pPr>
        <w:ind w:left="1" w:hanging="3"/>
        <w:jc w:val="center"/>
        <w:rPr>
          <w:sz w:val="28"/>
          <w:szCs w:val="28"/>
        </w:rPr>
      </w:pPr>
      <w:r>
        <w:rPr>
          <w:b/>
          <w:sz w:val="28"/>
          <w:szCs w:val="28"/>
        </w:rPr>
        <w:t>Table of Forms</w:t>
      </w:r>
    </w:p>
    <w:p w14:paraId="000005EC" w14:textId="77777777" w:rsidR="00D15F74" w:rsidRDefault="00D15F74">
      <w:pPr>
        <w:ind w:left="0" w:hanging="2"/>
      </w:pPr>
      <w:bookmarkStart w:id="99" w:name="_heading=h.pkwqa1" w:colFirst="0" w:colLast="0"/>
      <w:bookmarkEnd w:id="99"/>
    </w:p>
    <w:sdt>
      <w:sdtPr>
        <w:id w:val="-1875457166"/>
        <w:docPartObj>
          <w:docPartGallery w:val="Table of Contents"/>
          <w:docPartUnique/>
        </w:docPartObj>
      </w:sdtPr>
      <w:sdtEndPr/>
      <w:sdtContent>
        <w:p w14:paraId="000005ED" w14:textId="77777777" w:rsidR="00D15F74" w:rsidRDefault="0026158F">
          <w:pPr>
            <w:pBdr>
              <w:top w:val="nil"/>
              <w:left w:val="nil"/>
              <w:bottom w:val="nil"/>
              <w:right w:val="nil"/>
              <w:between w:val="nil"/>
            </w:pBdr>
            <w:tabs>
              <w:tab w:val="right" w:pos="9000"/>
            </w:tabs>
            <w:spacing w:before="240" w:line="240" w:lineRule="auto"/>
            <w:ind w:left="0" w:right="720" w:hanging="2"/>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hyperlink w:anchor="_heading=h.upglbi">
            <w:r>
              <w:rPr>
                <w:b/>
                <w:color w:val="000000"/>
              </w:rPr>
              <w:t>Bank/Insurance company Guarantee for Advance Payment</w:t>
            </w:r>
            <w:r>
              <w:rPr>
                <w:b/>
                <w:color w:val="000000"/>
              </w:rPr>
              <w:tab/>
              <w:t>68</w:t>
            </w:r>
          </w:hyperlink>
        </w:p>
        <w:p w14:paraId="000005EE" w14:textId="77777777" w:rsidR="00D15F74" w:rsidRDefault="003A589E">
          <w:pPr>
            <w:pBdr>
              <w:top w:val="nil"/>
              <w:left w:val="nil"/>
              <w:bottom w:val="nil"/>
              <w:right w:val="nil"/>
              <w:between w:val="nil"/>
            </w:pBdr>
            <w:tabs>
              <w:tab w:val="right" w:pos="9000"/>
            </w:tabs>
            <w:spacing w:before="240" w:line="240" w:lineRule="auto"/>
            <w:ind w:left="0" w:right="720" w:hanging="2"/>
            <w:rPr>
              <w:rFonts w:ascii="Calibri" w:eastAsia="Calibri" w:hAnsi="Calibri" w:cs="Calibri"/>
              <w:color w:val="000000"/>
              <w:sz w:val="22"/>
              <w:szCs w:val="22"/>
            </w:rPr>
          </w:pPr>
          <w:hyperlink w:anchor="_heading=h.1opuj5n">
            <w:r w:rsidR="0026158F">
              <w:rPr>
                <w:b/>
                <w:color w:val="000000"/>
              </w:rPr>
              <w:t>Performance Security</w:t>
            </w:r>
            <w:r w:rsidR="0026158F">
              <w:rPr>
                <w:b/>
                <w:color w:val="000000"/>
              </w:rPr>
              <w:tab/>
              <w:t>69</w:t>
            </w:r>
          </w:hyperlink>
        </w:p>
        <w:p w14:paraId="000005EF" w14:textId="77777777" w:rsidR="00D15F74" w:rsidRDefault="003A589E">
          <w:pPr>
            <w:pBdr>
              <w:top w:val="nil"/>
              <w:left w:val="nil"/>
              <w:bottom w:val="nil"/>
              <w:right w:val="nil"/>
              <w:between w:val="nil"/>
            </w:pBdr>
            <w:tabs>
              <w:tab w:val="right" w:pos="9000"/>
            </w:tabs>
            <w:spacing w:before="240" w:line="240" w:lineRule="auto"/>
            <w:ind w:left="0" w:right="720" w:hanging="2"/>
            <w:rPr>
              <w:rFonts w:ascii="Calibri" w:eastAsia="Calibri" w:hAnsi="Calibri" w:cs="Calibri"/>
              <w:color w:val="000000"/>
              <w:sz w:val="22"/>
              <w:szCs w:val="22"/>
            </w:rPr>
          </w:pPr>
          <w:hyperlink w:anchor="_heading=h.48pi1tg">
            <w:r w:rsidR="0026158F">
              <w:rPr>
                <w:b/>
                <w:color w:val="000000"/>
              </w:rPr>
              <w:t>Letter of Acceptance</w:t>
            </w:r>
            <w:r w:rsidR="0026158F">
              <w:rPr>
                <w:b/>
                <w:color w:val="000000"/>
              </w:rPr>
              <w:tab/>
              <w:t>70</w:t>
            </w:r>
          </w:hyperlink>
        </w:p>
        <w:p w14:paraId="000005F0" w14:textId="77777777" w:rsidR="00D15F74" w:rsidRDefault="003A589E">
          <w:pPr>
            <w:pBdr>
              <w:top w:val="nil"/>
              <w:left w:val="nil"/>
              <w:bottom w:val="nil"/>
              <w:right w:val="nil"/>
              <w:between w:val="nil"/>
            </w:pBdr>
            <w:tabs>
              <w:tab w:val="right" w:pos="9000"/>
            </w:tabs>
            <w:spacing w:before="240" w:line="240" w:lineRule="auto"/>
            <w:ind w:left="0" w:right="720" w:hanging="2"/>
            <w:rPr>
              <w:rFonts w:ascii="Calibri" w:eastAsia="Calibri" w:hAnsi="Calibri" w:cs="Calibri"/>
              <w:color w:val="000000"/>
              <w:sz w:val="22"/>
              <w:szCs w:val="22"/>
            </w:rPr>
          </w:pPr>
          <w:hyperlink w:anchor="_heading=h.2nusc19">
            <w:r w:rsidR="0026158F">
              <w:rPr>
                <w:b/>
                <w:color w:val="000000"/>
              </w:rPr>
              <w:t>Form of Contract</w:t>
            </w:r>
            <w:r w:rsidR="0026158F">
              <w:rPr>
                <w:b/>
                <w:color w:val="000000"/>
              </w:rPr>
              <w:tab/>
              <w:t>71</w:t>
            </w:r>
          </w:hyperlink>
          <w:r w:rsidR="0026158F">
            <w:fldChar w:fldCharType="end"/>
          </w:r>
        </w:p>
      </w:sdtContent>
    </w:sdt>
    <w:p w14:paraId="000005F1" w14:textId="77777777" w:rsidR="00D15F74" w:rsidRDefault="00D15F74">
      <w:pPr>
        <w:ind w:left="0" w:hanging="2"/>
      </w:pPr>
    </w:p>
    <w:p w14:paraId="000005F2" w14:textId="77E38483" w:rsidR="00685A3E" w:rsidRDefault="00685A3E">
      <w:pPr>
        <w:pBdr>
          <w:top w:val="nil"/>
          <w:left w:val="nil"/>
          <w:bottom w:val="nil"/>
          <w:right w:val="nil"/>
          <w:between w:val="nil"/>
        </w:pBdr>
        <w:spacing w:before="240" w:after="240" w:line="240" w:lineRule="auto"/>
        <w:ind w:left="0" w:hanging="2"/>
        <w:jc w:val="center"/>
      </w:pPr>
      <w:bookmarkStart w:id="100" w:name="_heading=h.39kk8xu" w:colFirst="0" w:colLast="0"/>
      <w:bookmarkEnd w:id="100"/>
    </w:p>
    <w:p w14:paraId="7F963F16" w14:textId="77777777" w:rsidR="00685A3E" w:rsidRPr="00685A3E" w:rsidRDefault="00685A3E" w:rsidP="00685A3E">
      <w:pPr>
        <w:ind w:left="0" w:hanging="2"/>
      </w:pPr>
    </w:p>
    <w:p w14:paraId="778B6E6B" w14:textId="77777777" w:rsidR="00685A3E" w:rsidRPr="00685A3E" w:rsidRDefault="00685A3E" w:rsidP="00685A3E">
      <w:pPr>
        <w:ind w:left="0" w:hanging="2"/>
      </w:pPr>
    </w:p>
    <w:p w14:paraId="2430DBC0" w14:textId="77777777" w:rsidR="00685A3E" w:rsidRPr="00685A3E" w:rsidRDefault="00685A3E" w:rsidP="00685A3E">
      <w:pPr>
        <w:ind w:left="0" w:hanging="2"/>
      </w:pPr>
    </w:p>
    <w:p w14:paraId="04916EF1" w14:textId="3812E4C5" w:rsidR="00685A3E" w:rsidRPr="00685A3E" w:rsidRDefault="00980634" w:rsidP="00980634">
      <w:pPr>
        <w:tabs>
          <w:tab w:val="left" w:pos="5224"/>
        </w:tabs>
        <w:ind w:left="0" w:hanging="2"/>
      </w:pPr>
      <w:r>
        <w:tab/>
      </w:r>
      <w:r>
        <w:tab/>
      </w:r>
    </w:p>
    <w:p w14:paraId="40971BD3" w14:textId="77777777" w:rsidR="00685A3E" w:rsidRPr="00685A3E" w:rsidRDefault="00685A3E" w:rsidP="00685A3E">
      <w:pPr>
        <w:ind w:left="0" w:hanging="2"/>
      </w:pPr>
    </w:p>
    <w:p w14:paraId="7F205924" w14:textId="77777777" w:rsidR="00685A3E" w:rsidRPr="00685A3E" w:rsidRDefault="00685A3E" w:rsidP="00685A3E">
      <w:pPr>
        <w:ind w:left="0" w:hanging="2"/>
      </w:pPr>
    </w:p>
    <w:p w14:paraId="427AF729" w14:textId="77777777" w:rsidR="00685A3E" w:rsidRPr="00685A3E" w:rsidRDefault="00685A3E" w:rsidP="00685A3E">
      <w:pPr>
        <w:ind w:left="0" w:hanging="2"/>
      </w:pPr>
    </w:p>
    <w:p w14:paraId="08567FB4" w14:textId="77777777" w:rsidR="00685A3E" w:rsidRPr="00685A3E" w:rsidRDefault="00685A3E" w:rsidP="00685A3E">
      <w:pPr>
        <w:ind w:left="0" w:hanging="2"/>
      </w:pPr>
    </w:p>
    <w:p w14:paraId="04B2817B" w14:textId="77777777" w:rsidR="00685A3E" w:rsidRPr="00685A3E" w:rsidRDefault="00685A3E" w:rsidP="00685A3E">
      <w:pPr>
        <w:ind w:left="0" w:hanging="2"/>
      </w:pPr>
    </w:p>
    <w:p w14:paraId="4EAFC419" w14:textId="77777777" w:rsidR="00685A3E" w:rsidRPr="00685A3E" w:rsidRDefault="00685A3E" w:rsidP="00685A3E">
      <w:pPr>
        <w:ind w:left="0" w:hanging="2"/>
      </w:pPr>
    </w:p>
    <w:p w14:paraId="2F624110" w14:textId="77777777" w:rsidR="00685A3E" w:rsidRPr="00685A3E" w:rsidRDefault="00685A3E" w:rsidP="00685A3E">
      <w:pPr>
        <w:ind w:left="0" w:hanging="2"/>
      </w:pPr>
    </w:p>
    <w:p w14:paraId="6CB0AC6E" w14:textId="77777777" w:rsidR="00685A3E" w:rsidRPr="00685A3E" w:rsidRDefault="00685A3E" w:rsidP="00685A3E">
      <w:pPr>
        <w:ind w:left="0" w:hanging="2"/>
      </w:pPr>
    </w:p>
    <w:p w14:paraId="6ACDE414" w14:textId="77777777" w:rsidR="00685A3E" w:rsidRPr="00685A3E" w:rsidRDefault="00685A3E" w:rsidP="00685A3E">
      <w:pPr>
        <w:ind w:left="0" w:hanging="2"/>
      </w:pPr>
    </w:p>
    <w:p w14:paraId="449444A7" w14:textId="77777777" w:rsidR="00685A3E" w:rsidRPr="00685A3E" w:rsidRDefault="00685A3E" w:rsidP="00685A3E">
      <w:pPr>
        <w:ind w:left="0" w:hanging="2"/>
      </w:pPr>
    </w:p>
    <w:p w14:paraId="242CF4F7" w14:textId="77777777" w:rsidR="00685A3E" w:rsidRPr="00685A3E" w:rsidRDefault="00685A3E" w:rsidP="00685A3E">
      <w:pPr>
        <w:ind w:left="0" w:hanging="2"/>
      </w:pPr>
    </w:p>
    <w:p w14:paraId="6E5F8215" w14:textId="335103B0" w:rsidR="00685A3E" w:rsidRDefault="00685A3E">
      <w:pPr>
        <w:pBdr>
          <w:top w:val="nil"/>
          <w:left w:val="nil"/>
          <w:bottom w:val="nil"/>
          <w:right w:val="nil"/>
          <w:between w:val="nil"/>
        </w:pBdr>
        <w:spacing w:before="240" w:after="240" w:line="240" w:lineRule="auto"/>
        <w:ind w:left="0" w:hanging="2"/>
        <w:jc w:val="center"/>
      </w:pPr>
    </w:p>
    <w:p w14:paraId="24EC92B6" w14:textId="77777777" w:rsidR="00685A3E" w:rsidRPr="00685A3E" w:rsidRDefault="00685A3E" w:rsidP="00685A3E">
      <w:pPr>
        <w:ind w:left="0" w:hanging="2"/>
      </w:pPr>
    </w:p>
    <w:p w14:paraId="7B5E4D6E" w14:textId="77777777" w:rsidR="00685A3E" w:rsidRPr="00685A3E" w:rsidRDefault="00685A3E" w:rsidP="00685A3E">
      <w:pPr>
        <w:ind w:left="0" w:hanging="2"/>
      </w:pPr>
    </w:p>
    <w:p w14:paraId="4607440A" w14:textId="4FFF6773" w:rsidR="00685A3E" w:rsidRDefault="00685A3E" w:rsidP="00685A3E">
      <w:pPr>
        <w:pBdr>
          <w:top w:val="nil"/>
          <w:left w:val="nil"/>
          <w:bottom w:val="nil"/>
          <w:right w:val="nil"/>
          <w:between w:val="nil"/>
        </w:pBdr>
        <w:spacing w:before="240" w:after="240" w:line="240" w:lineRule="auto"/>
        <w:ind w:left="0" w:hanging="2"/>
        <w:jc w:val="right"/>
      </w:pPr>
    </w:p>
    <w:p w14:paraId="14309646" w14:textId="77777777" w:rsidR="00D15F74" w:rsidRDefault="0026158F">
      <w:pPr>
        <w:pBdr>
          <w:top w:val="nil"/>
          <w:left w:val="nil"/>
          <w:bottom w:val="nil"/>
          <w:right w:val="nil"/>
          <w:between w:val="nil"/>
        </w:pBdr>
        <w:spacing w:before="240" w:after="240" w:line="240" w:lineRule="auto"/>
        <w:ind w:left="0" w:hanging="2"/>
        <w:jc w:val="center"/>
        <w:rPr>
          <w:b/>
          <w:color w:val="000000"/>
          <w:sz w:val="32"/>
          <w:szCs w:val="32"/>
        </w:rPr>
      </w:pPr>
      <w:r w:rsidRPr="00685A3E">
        <w:br w:type="page"/>
      </w:r>
      <w:r>
        <w:rPr>
          <w:b/>
          <w:color w:val="000000"/>
          <w:sz w:val="32"/>
          <w:szCs w:val="32"/>
        </w:rPr>
        <w:lastRenderedPageBreak/>
        <w:t>Bank/Insurance company Guarantee for Advance Payment</w:t>
      </w:r>
    </w:p>
    <w:p w14:paraId="000005F3" w14:textId="77777777" w:rsidR="00D15F74" w:rsidRDefault="0026158F">
      <w:pPr>
        <w:pBdr>
          <w:top w:val="nil"/>
          <w:left w:val="nil"/>
          <w:bottom w:val="nil"/>
          <w:right w:val="nil"/>
          <w:between w:val="nil"/>
        </w:pBdr>
        <w:spacing w:before="240" w:after="240" w:line="240" w:lineRule="auto"/>
        <w:ind w:left="1" w:hanging="3"/>
        <w:jc w:val="center"/>
        <w:rPr>
          <w:b/>
          <w:color w:val="000000"/>
          <w:sz w:val="32"/>
          <w:szCs w:val="32"/>
        </w:rPr>
      </w:pPr>
      <w:r>
        <w:rPr>
          <w:b/>
          <w:color w:val="000000"/>
          <w:sz w:val="32"/>
          <w:szCs w:val="32"/>
        </w:rPr>
        <w:t>(Not Applicable)</w:t>
      </w:r>
    </w:p>
    <w:p w14:paraId="000005F4" w14:textId="77777777" w:rsidR="00D15F74" w:rsidRDefault="00D15F74">
      <w:pPr>
        <w:ind w:left="0" w:hanging="2"/>
      </w:pPr>
    </w:p>
    <w:p w14:paraId="000005F5" w14:textId="77777777" w:rsidR="00D15F74" w:rsidRDefault="0026158F">
      <w:pPr>
        <w:ind w:left="0" w:hanging="2"/>
      </w:pPr>
      <w:r>
        <w:t>To:</w:t>
      </w:r>
      <w:r>
        <w:tab/>
      </w:r>
      <w:r>
        <w:rPr>
          <w:i/>
        </w:rPr>
        <w:t>______</w:t>
      </w:r>
    </w:p>
    <w:p w14:paraId="000005F6" w14:textId="77777777" w:rsidR="00D15F74" w:rsidRDefault="00D15F74">
      <w:pPr>
        <w:ind w:left="0" w:hanging="2"/>
      </w:pPr>
    </w:p>
    <w:p w14:paraId="000005F7" w14:textId="77777777" w:rsidR="00D15F74" w:rsidRDefault="00D15F74">
      <w:pPr>
        <w:ind w:left="0" w:hanging="2"/>
      </w:pPr>
    </w:p>
    <w:p w14:paraId="000005F8" w14:textId="77777777" w:rsidR="00D15F74" w:rsidRDefault="0026158F">
      <w:pPr>
        <w:ind w:left="0" w:hanging="2"/>
      </w:pPr>
      <w:r>
        <w:t>Gentlemen:</w:t>
      </w:r>
    </w:p>
    <w:p w14:paraId="000005F9" w14:textId="77777777" w:rsidR="00D15F74" w:rsidRDefault="00D15F74">
      <w:pPr>
        <w:ind w:left="0" w:hanging="2"/>
      </w:pPr>
    </w:p>
    <w:p w14:paraId="000005FA" w14:textId="77777777" w:rsidR="00D15F74" w:rsidRDefault="0026158F">
      <w:pPr>
        <w:ind w:left="0" w:hanging="2"/>
      </w:pPr>
      <w:r>
        <w:t xml:space="preserve">In accordance with the provisions of the Conditions of Contract, Sub-Clause 6.4 (“Terms and Conditions of Payment”) of the above-mentioned Contract, </w:t>
      </w:r>
      <w:r>
        <w:rPr>
          <w:i/>
        </w:rPr>
        <w:t>__________</w:t>
      </w:r>
      <w:r>
        <w:t xml:space="preserve"> (hereinafter called “the Service Provider”) shall deposit with </w:t>
      </w:r>
      <w:r>
        <w:rPr>
          <w:i/>
        </w:rPr>
        <w:t>_________</w:t>
      </w:r>
      <w:r>
        <w:t xml:space="preserve"> a Bank/Insurance company Guarantee to guarantee his proper and faithful performance under the said Clause of the Contract in an amount of </w:t>
      </w:r>
      <w:r>
        <w:rPr>
          <w:i/>
        </w:rPr>
        <w:t>_________ _________</w:t>
      </w:r>
    </w:p>
    <w:p w14:paraId="000005FB" w14:textId="77777777" w:rsidR="00D15F74" w:rsidRDefault="00D15F74">
      <w:pPr>
        <w:ind w:left="0" w:hanging="2"/>
      </w:pPr>
    </w:p>
    <w:p w14:paraId="000005FC" w14:textId="77777777" w:rsidR="00D15F74" w:rsidRDefault="0026158F">
      <w:pPr>
        <w:ind w:left="0" w:hanging="2"/>
      </w:pPr>
      <w:r>
        <w:t xml:space="preserve">We, the </w:t>
      </w:r>
      <w:r>
        <w:rPr>
          <w:i/>
        </w:rPr>
        <w:t>__________________</w:t>
      </w:r>
      <w:r>
        <w:t xml:space="preserve">, as instructed by the Service Provider, agree unconditionally and irrevocably to guarantee as primary obligator and not as Surety merely, the payment to </w:t>
      </w:r>
      <w:r>
        <w:rPr>
          <w:i/>
        </w:rPr>
        <w:t>__________________</w:t>
      </w:r>
      <w:r>
        <w:t xml:space="preserve"> on his first demand without whatsoever right of objection on our part and without his first claim to the Service Provider, in the amount not exceeding </w:t>
      </w:r>
      <w:r>
        <w:rPr>
          <w:i/>
        </w:rPr>
        <w:t>_________ _________</w:t>
      </w:r>
    </w:p>
    <w:p w14:paraId="000005FD" w14:textId="77777777" w:rsidR="00D15F74" w:rsidRDefault="00D15F74">
      <w:pPr>
        <w:ind w:left="0" w:hanging="2"/>
      </w:pPr>
    </w:p>
    <w:p w14:paraId="000005FE" w14:textId="77777777" w:rsidR="00D15F74" w:rsidRDefault="0026158F">
      <w:pPr>
        <w:ind w:left="0" w:hanging="2"/>
      </w:pPr>
      <w:r>
        <w:t xml:space="preserve">We further agree that no change or addition to or other modification of the terms of the Contract or of Services to be performed there under or of any of the Contract documents which may be made between </w:t>
      </w:r>
      <w:r>
        <w:rPr>
          <w:i/>
        </w:rPr>
        <w:t>__________________</w:t>
      </w:r>
      <w:r>
        <w:t xml:space="preserve"> and the Service Provider, shall in any way release us from any liability under this Guarantee, and we hereby waive notice of any such change, addition, or modification.</w:t>
      </w:r>
    </w:p>
    <w:p w14:paraId="000005FF" w14:textId="77777777" w:rsidR="00D15F74" w:rsidRDefault="00D15F74">
      <w:pPr>
        <w:ind w:left="0" w:hanging="2"/>
      </w:pPr>
    </w:p>
    <w:p w14:paraId="00000600" w14:textId="77777777" w:rsidR="00D15F74" w:rsidRDefault="0026158F">
      <w:pPr>
        <w:ind w:left="0" w:hanging="2"/>
      </w:pPr>
      <w:r>
        <w:t xml:space="preserve">This Guarantee shall remain valid and in full effect from the date of the advance payment under the Contract until </w:t>
      </w:r>
      <w:r>
        <w:rPr>
          <w:i/>
        </w:rPr>
        <w:t>__________________</w:t>
      </w:r>
      <w:r>
        <w:t xml:space="preserve"> receives full repayment of the same amount from the Service Provider.</w:t>
      </w:r>
    </w:p>
    <w:p w14:paraId="00000601" w14:textId="77777777" w:rsidR="00D15F74" w:rsidRDefault="00D15F74">
      <w:pPr>
        <w:ind w:left="0" w:hanging="2"/>
      </w:pPr>
    </w:p>
    <w:p w14:paraId="00000602" w14:textId="77777777" w:rsidR="00D15F74" w:rsidRDefault="0026158F">
      <w:pPr>
        <w:ind w:left="0" w:hanging="2"/>
      </w:pPr>
      <w:r>
        <w:t>Yours truly,</w:t>
      </w:r>
    </w:p>
    <w:p w14:paraId="00000603" w14:textId="77777777" w:rsidR="00D15F74" w:rsidRDefault="00D15F74">
      <w:pPr>
        <w:ind w:left="0" w:hanging="2"/>
      </w:pPr>
    </w:p>
    <w:p w14:paraId="00000604" w14:textId="77777777" w:rsidR="00D15F74" w:rsidRDefault="0026158F">
      <w:pPr>
        <w:tabs>
          <w:tab w:val="left" w:pos="9000"/>
        </w:tabs>
        <w:ind w:left="0" w:hanging="2"/>
      </w:pPr>
      <w:r>
        <w:t xml:space="preserve">Signature and seal:  </w:t>
      </w:r>
      <w:r>
        <w:rPr>
          <w:u w:val="single"/>
        </w:rPr>
        <w:tab/>
      </w:r>
    </w:p>
    <w:p w14:paraId="00000605" w14:textId="77777777" w:rsidR="00D15F74" w:rsidRDefault="00D15F74">
      <w:pPr>
        <w:ind w:left="0" w:hanging="2"/>
      </w:pPr>
    </w:p>
    <w:p w14:paraId="00000606" w14:textId="77777777" w:rsidR="00D15F74" w:rsidRDefault="0026158F">
      <w:pPr>
        <w:tabs>
          <w:tab w:val="left" w:pos="9000"/>
        </w:tabs>
        <w:ind w:left="0" w:hanging="2"/>
      </w:pPr>
      <w:r>
        <w:t xml:space="preserve">Name of Bank/Insurance company:  </w:t>
      </w:r>
      <w:r>
        <w:rPr>
          <w:u w:val="single"/>
        </w:rPr>
        <w:tab/>
      </w:r>
    </w:p>
    <w:p w14:paraId="00000607" w14:textId="77777777" w:rsidR="00D15F74" w:rsidRDefault="0026158F">
      <w:pPr>
        <w:tabs>
          <w:tab w:val="left" w:pos="9000"/>
        </w:tabs>
        <w:ind w:left="0" w:hanging="2"/>
      </w:pPr>
      <w:r>
        <w:t xml:space="preserve">Address:  </w:t>
      </w:r>
      <w:r>
        <w:rPr>
          <w:u w:val="single"/>
        </w:rPr>
        <w:tab/>
      </w:r>
    </w:p>
    <w:p w14:paraId="00000608" w14:textId="77777777" w:rsidR="00D15F74" w:rsidRDefault="0026158F">
      <w:pPr>
        <w:tabs>
          <w:tab w:val="left" w:pos="3600"/>
        </w:tabs>
        <w:ind w:left="0" w:hanging="2"/>
      </w:pPr>
      <w:r>
        <w:t xml:space="preserve">Date:  </w:t>
      </w:r>
      <w:r>
        <w:rPr>
          <w:u w:val="single"/>
        </w:rPr>
        <w:tab/>
      </w:r>
    </w:p>
    <w:p w14:paraId="00000609" w14:textId="77777777" w:rsidR="00D15F74" w:rsidRDefault="00D15F74">
      <w:pPr>
        <w:ind w:left="0" w:hanging="2"/>
      </w:pPr>
    </w:p>
    <w:p w14:paraId="0000060A" w14:textId="77777777" w:rsidR="00D15F74" w:rsidRDefault="00D15F74">
      <w:pPr>
        <w:pBdr>
          <w:top w:val="nil"/>
          <w:left w:val="nil"/>
          <w:bottom w:val="nil"/>
          <w:right w:val="nil"/>
          <w:between w:val="nil"/>
        </w:pBdr>
        <w:spacing w:before="240" w:after="240" w:line="240" w:lineRule="auto"/>
        <w:ind w:left="1" w:hanging="3"/>
        <w:jc w:val="center"/>
        <w:rPr>
          <w:b/>
          <w:color w:val="000000"/>
          <w:sz w:val="32"/>
          <w:szCs w:val="32"/>
        </w:rPr>
      </w:pPr>
    </w:p>
    <w:p w14:paraId="0000060B" w14:textId="77777777" w:rsidR="00D15F74" w:rsidRDefault="00D15F74">
      <w:pPr>
        <w:pBdr>
          <w:top w:val="nil"/>
          <w:left w:val="nil"/>
          <w:bottom w:val="nil"/>
          <w:right w:val="nil"/>
          <w:between w:val="nil"/>
        </w:pBdr>
        <w:spacing w:before="240" w:after="240" w:line="240" w:lineRule="auto"/>
        <w:ind w:left="1" w:hanging="3"/>
        <w:jc w:val="center"/>
        <w:rPr>
          <w:b/>
          <w:color w:val="000000"/>
          <w:sz w:val="32"/>
          <w:szCs w:val="32"/>
        </w:rPr>
      </w:pPr>
      <w:bookmarkStart w:id="101" w:name="_heading=h.1opuj5n" w:colFirst="0" w:colLast="0"/>
      <w:bookmarkEnd w:id="101"/>
    </w:p>
    <w:p w14:paraId="0000060C" w14:textId="77777777" w:rsidR="00D15F74" w:rsidRDefault="0026158F">
      <w:pPr>
        <w:pBdr>
          <w:top w:val="nil"/>
          <w:left w:val="nil"/>
          <w:bottom w:val="nil"/>
          <w:right w:val="nil"/>
          <w:between w:val="nil"/>
        </w:pBdr>
        <w:spacing w:before="240" w:after="240" w:line="240" w:lineRule="auto"/>
        <w:ind w:left="1" w:hanging="3"/>
        <w:jc w:val="center"/>
        <w:rPr>
          <w:b/>
          <w:color w:val="000000"/>
          <w:sz w:val="32"/>
          <w:szCs w:val="32"/>
        </w:rPr>
      </w:pPr>
      <w:r>
        <w:rPr>
          <w:b/>
          <w:color w:val="000000"/>
          <w:sz w:val="32"/>
          <w:szCs w:val="32"/>
        </w:rPr>
        <w:lastRenderedPageBreak/>
        <w:t xml:space="preserve">Performance Security </w:t>
      </w:r>
    </w:p>
    <w:p w14:paraId="0000060D" w14:textId="77777777" w:rsidR="00D15F74" w:rsidRDefault="00D15F74">
      <w:pPr>
        <w:ind w:left="0" w:hanging="2"/>
      </w:pPr>
    </w:p>
    <w:p w14:paraId="0000060E" w14:textId="77777777" w:rsidR="00D15F74" w:rsidRDefault="00D15F74">
      <w:pPr>
        <w:pBdr>
          <w:top w:val="nil"/>
          <w:left w:val="nil"/>
          <w:bottom w:val="nil"/>
          <w:right w:val="nil"/>
          <w:between w:val="nil"/>
        </w:pBdr>
        <w:spacing w:line="240" w:lineRule="auto"/>
        <w:ind w:left="0" w:hanging="2"/>
        <w:jc w:val="center"/>
        <w:rPr>
          <w:rFonts w:ascii="Arial" w:eastAsia="Arial" w:hAnsi="Arial" w:cs="Arial"/>
          <w:color w:val="000000"/>
          <w:sz w:val="22"/>
          <w:szCs w:val="22"/>
        </w:rPr>
      </w:pPr>
    </w:p>
    <w:p w14:paraId="0000060F" w14:textId="77777777" w:rsidR="00D15F74" w:rsidRDefault="0026158F">
      <w:pPr>
        <w:pBdr>
          <w:top w:val="nil"/>
          <w:left w:val="nil"/>
          <w:bottom w:val="nil"/>
          <w:right w:val="nil"/>
          <w:between w:val="nil"/>
        </w:pBdr>
        <w:tabs>
          <w:tab w:val="center" w:pos="4320"/>
          <w:tab w:val="right" w:pos="8640"/>
        </w:tabs>
        <w:spacing w:line="240" w:lineRule="auto"/>
        <w:ind w:left="0" w:hanging="2"/>
        <w:rPr>
          <w:color w:val="000000"/>
          <w:sz w:val="18"/>
          <w:szCs w:val="18"/>
        </w:rPr>
      </w:pPr>
      <w:r>
        <w:rPr>
          <w:i/>
          <w:color w:val="000000"/>
          <w:sz w:val="18"/>
          <w:szCs w:val="18"/>
        </w:rPr>
        <w:t>...........................................Bank/Insurance company’s Name and Address of Issuing Branch or Office..............................................................</w:t>
      </w:r>
    </w:p>
    <w:p w14:paraId="00000610" w14:textId="77777777" w:rsidR="00D15F74" w:rsidRDefault="00D15F74">
      <w:pPr>
        <w:pBdr>
          <w:top w:val="nil"/>
          <w:left w:val="nil"/>
          <w:bottom w:val="nil"/>
          <w:right w:val="nil"/>
          <w:between w:val="nil"/>
        </w:pBdr>
        <w:tabs>
          <w:tab w:val="center" w:pos="4320"/>
          <w:tab w:val="right" w:pos="8640"/>
        </w:tabs>
        <w:spacing w:line="240" w:lineRule="auto"/>
        <w:ind w:left="0" w:hanging="2"/>
        <w:rPr>
          <w:color w:val="000000"/>
          <w:sz w:val="22"/>
          <w:szCs w:val="22"/>
        </w:rPr>
      </w:pPr>
    </w:p>
    <w:p w14:paraId="00000611" w14:textId="77777777" w:rsidR="00D15F74" w:rsidRDefault="0026158F">
      <w:pPr>
        <w:spacing w:after="200"/>
        <w:ind w:left="0" w:hanging="2"/>
        <w:rPr>
          <w:sz w:val="22"/>
          <w:szCs w:val="22"/>
        </w:rPr>
      </w:pPr>
      <w:r>
        <w:rPr>
          <w:b/>
          <w:sz w:val="22"/>
          <w:szCs w:val="22"/>
        </w:rPr>
        <w:t>Beneficiary:</w:t>
      </w:r>
      <w:r>
        <w:rPr>
          <w:sz w:val="22"/>
          <w:szCs w:val="22"/>
        </w:rPr>
        <w:t xml:space="preserve"> </w:t>
      </w:r>
      <w:r>
        <w:rPr>
          <w:sz w:val="18"/>
          <w:szCs w:val="18"/>
        </w:rPr>
        <w:t>.............................................</w:t>
      </w:r>
      <w:r>
        <w:rPr>
          <w:i/>
          <w:sz w:val="18"/>
          <w:szCs w:val="18"/>
        </w:rPr>
        <w:t>Name and Address of Public Body................................................................</w:t>
      </w:r>
    </w:p>
    <w:p w14:paraId="00000612" w14:textId="77777777" w:rsidR="00D15F74" w:rsidRDefault="0026158F">
      <w:pPr>
        <w:spacing w:after="200"/>
        <w:ind w:left="0" w:hanging="2"/>
        <w:rPr>
          <w:sz w:val="22"/>
          <w:szCs w:val="22"/>
        </w:rPr>
      </w:pPr>
      <w:r>
        <w:rPr>
          <w:b/>
          <w:sz w:val="22"/>
          <w:szCs w:val="22"/>
        </w:rPr>
        <w:t>Date</w:t>
      </w:r>
      <w:r>
        <w:rPr>
          <w:sz w:val="22"/>
          <w:szCs w:val="22"/>
        </w:rPr>
        <w:t>...</w:t>
      </w:r>
    </w:p>
    <w:p w14:paraId="00000613" w14:textId="77777777" w:rsidR="00D15F74" w:rsidRDefault="0026158F">
      <w:pPr>
        <w:spacing w:after="200"/>
        <w:ind w:left="0" w:hanging="2"/>
        <w:rPr>
          <w:sz w:val="22"/>
          <w:szCs w:val="22"/>
        </w:rPr>
      </w:pPr>
      <w:r>
        <w:rPr>
          <w:b/>
          <w:sz w:val="22"/>
          <w:szCs w:val="22"/>
        </w:rPr>
        <w:t>PERFORMANCE GUARANTEE No.</w:t>
      </w:r>
      <w:r>
        <w:rPr>
          <w:sz w:val="22"/>
          <w:szCs w:val="22"/>
        </w:rPr>
        <w:t>:..........................................................................................</w:t>
      </w:r>
    </w:p>
    <w:p w14:paraId="00000614" w14:textId="77777777" w:rsidR="00D15F74" w:rsidRDefault="0026158F">
      <w:pPr>
        <w:spacing w:after="200"/>
        <w:ind w:left="0" w:hanging="2"/>
        <w:jc w:val="both"/>
        <w:rPr>
          <w:sz w:val="22"/>
          <w:szCs w:val="22"/>
        </w:rPr>
      </w:pPr>
      <w:r>
        <w:t>We have been informed that ..................................</w:t>
      </w:r>
      <w:r>
        <w:rPr>
          <w:i/>
          <w:sz w:val="18"/>
          <w:szCs w:val="18"/>
        </w:rPr>
        <w:t>name of the Contractor</w:t>
      </w:r>
      <w:r>
        <w:rPr>
          <w:sz w:val="22"/>
          <w:szCs w:val="22"/>
        </w:rPr>
        <w:t xml:space="preserve">............................ </w:t>
      </w:r>
      <w:r>
        <w:t>(hereinafter called "the Contractor") has entered into Contract No</w:t>
      </w:r>
      <w:r>
        <w:rPr>
          <w:sz w:val="22"/>
          <w:szCs w:val="22"/>
        </w:rPr>
        <w:t>.............</w:t>
      </w:r>
      <w:r>
        <w:rPr>
          <w:i/>
          <w:sz w:val="18"/>
          <w:szCs w:val="18"/>
        </w:rPr>
        <w:t>reference number of the Contract</w:t>
      </w:r>
      <w:r>
        <w:rPr>
          <w:sz w:val="22"/>
          <w:szCs w:val="22"/>
        </w:rPr>
        <w:t xml:space="preserve">............ </w:t>
      </w:r>
      <w:r>
        <w:t>dated........ with you, for the execution of .</w:t>
      </w:r>
      <w:r>
        <w:rPr>
          <w:sz w:val="22"/>
          <w:szCs w:val="22"/>
        </w:rPr>
        <w:t xml:space="preserve">..................................... </w:t>
      </w:r>
      <w:r>
        <w:rPr>
          <w:i/>
          <w:sz w:val="18"/>
          <w:szCs w:val="18"/>
        </w:rPr>
        <w:t>name of Contract and brief description of services</w:t>
      </w:r>
      <w:r>
        <w:rPr>
          <w:sz w:val="18"/>
          <w:szCs w:val="18"/>
        </w:rPr>
        <w:t xml:space="preserve"> </w:t>
      </w:r>
      <w:r>
        <w:rPr>
          <w:sz w:val="22"/>
          <w:szCs w:val="22"/>
        </w:rPr>
        <w:t>....................</w:t>
      </w:r>
      <w:r>
        <w:t>(hereinafter called "the Contract")</w:t>
      </w:r>
      <w:r>
        <w:rPr>
          <w:sz w:val="22"/>
          <w:szCs w:val="22"/>
        </w:rPr>
        <w:t xml:space="preserve">. </w:t>
      </w:r>
    </w:p>
    <w:p w14:paraId="00000615" w14:textId="77777777" w:rsidR="00D15F74" w:rsidRDefault="0026158F">
      <w:pPr>
        <w:spacing w:after="200"/>
        <w:ind w:left="0" w:hanging="2"/>
        <w:jc w:val="both"/>
      </w:pPr>
      <w:r>
        <w:t>Furthermore, we understand that, according to the conditions of the Contract, a performance security is required.</w:t>
      </w:r>
    </w:p>
    <w:p w14:paraId="00000616" w14:textId="77777777" w:rsidR="00D15F74" w:rsidRDefault="0026158F">
      <w:pPr>
        <w:spacing w:after="200"/>
        <w:ind w:left="0" w:hanging="2"/>
        <w:jc w:val="both"/>
      </w:pPr>
      <w:r>
        <w:t xml:space="preserve">At the request of the Contractor, we </w:t>
      </w:r>
      <w:r>
        <w:rPr>
          <w:sz w:val="18"/>
          <w:szCs w:val="18"/>
        </w:rPr>
        <w:t xml:space="preserve">................................. </w:t>
      </w:r>
      <w:r>
        <w:rPr>
          <w:i/>
          <w:sz w:val="18"/>
          <w:szCs w:val="18"/>
        </w:rPr>
        <w:t>name of Bank/Insurance company</w:t>
      </w:r>
      <w:r>
        <w:rPr>
          <w:sz w:val="18"/>
          <w:szCs w:val="18"/>
        </w:rPr>
        <w:t xml:space="preserve"> ..................</w:t>
      </w:r>
      <w:r>
        <w:t xml:space="preserve">hereby irrevocably undertake to pay you any sum or sums not exceeding in total an amount of </w:t>
      </w:r>
      <w:r>
        <w:rPr>
          <w:sz w:val="18"/>
          <w:szCs w:val="18"/>
        </w:rPr>
        <w:t>..........</w:t>
      </w:r>
      <w:r>
        <w:rPr>
          <w:i/>
          <w:sz w:val="18"/>
          <w:szCs w:val="18"/>
        </w:rPr>
        <w:t xml:space="preserve"> amount in figures (amount in words)...........................................</w:t>
      </w:r>
      <w:r>
        <w:rPr>
          <w:i/>
          <w:sz w:val="22"/>
          <w:szCs w:val="22"/>
        </w:rPr>
        <w:t xml:space="preserve"> </w:t>
      </w:r>
      <w:r>
        <w:t xml:space="preserve">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00000617" w14:textId="77777777" w:rsidR="00D15F74" w:rsidRDefault="0026158F">
      <w:pPr>
        <w:spacing w:after="200"/>
        <w:ind w:left="0" w:hanging="2"/>
        <w:jc w:val="both"/>
      </w:pPr>
      <w:r>
        <w:t>This guarantee shall expire not later than twenty-eight days from the date of issuance of the Certificate of Completion/Acceptance Certificate, calculated based on a copy of such Certificate which shall be provided to us, or on the................................day of .................................., .................., whichever occurs first.  Consequently, any demand for payment under this guarantee must be received by us at this office on or before that date.</w:t>
      </w:r>
    </w:p>
    <w:p w14:paraId="00000618" w14:textId="77777777" w:rsidR="00D15F74" w:rsidRDefault="0026158F">
      <w:pPr>
        <w:spacing w:after="200"/>
        <w:ind w:left="0" w:hanging="2"/>
        <w:jc w:val="both"/>
      </w:pPr>
      <w:r>
        <w:t xml:space="preserve">This guarantee is subject to the Uniform Rules for Demand Guarantees, ICC Publication No. 758.  (Applicable to overseas contractor only). </w:t>
      </w:r>
    </w:p>
    <w:p w14:paraId="00000619" w14:textId="77777777" w:rsidR="00D15F74" w:rsidRDefault="00D15F74">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61A" w14:textId="77777777" w:rsidR="00D15F74" w:rsidRDefault="00D15F74">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61B" w14:textId="77777777" w:rsidR="00D15F74" w:rsidRDefault="002615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t>
      </w:r>
      <w:r>
        <w:rPr>
          <w:rFonts w:ascii="Arial" w:eastAsia="Arial" w:hAnsi="Arial" w:cs="Arial"/>
          <w:b/>
          <w:i/>
          <w:color w:val="000000"/>
          <w:sz w:val="18"/>
          <w:szCs w:val="18"/>
        </w:rPr>
        <w:t xml:space="preserve">Seal of Bank/Insurance company and </w:t>
      </w:r>
    </w:p>
    <w:p w14:paraId="0000061C" w14:textId="77777777" w:rsidR="00D15F74" w:rsidRDefault="00D15F74">
      <w:pPr>
        <w:pBdr>
          <w:top w:val="nil"/>
          <w:left w:val="nil"/>
          <w:bottom w:val="nil"/>
          <w:right w:val="nil"/>
          <w:between w:val="nil"/>
        </w:pBdr>
        <w:spacing w:line="240" w:lineRule="auto"/>
        <w:ind w:left="0" w:hanging="2"/>
        <w:rPr>
          <w:rFonts w:ascii="Arial" w:eastAsia="Arial" w:hAnsi="Arial" w:cs="Arial"/>
          <w:color w:val="000000"/>
          <w:sz w:val="18"/>
          <w:szCs w:val="18"/>
        </w:rPr>
      </w:pPr>
    </w:p>
    <w:p w14:paraId="0000061D" w14:textId="77777777" w:rsidR="00D15F74" w:rsidRDefault="00D15F74">
      <w:pPr>
        <w:pBdr>
          <w:top w:val="nil"/>
          <w:left w:val="nil"/>
          <w:bottom w:val="nil"/>
          <w:right w:val="nil"/>
          <w:between w:val="nil"/>
        </w:pBdr>
        <w:spacing w:line="240" w:lineRule="auto"/>
        <w:ind w:left="0" w:hanging="2"/>
        <w:rPr>
          <w:rFonts w:ascii="Arial" w:eastAsia="Arial" w:hAnsi="Arial" w:cs="Arial"/>
          <w:color w:val="000000"/>
          <w:sz w:val="18"/>
          <w:szCs w:val="18"/>
        </w:rPr>
      </w:pPr>
    </w:p>
    <w:p w14:paraId="0000061E" w14:textId="77777777" w:rsidR="00D15F74" w:rsidRDefault="00D15F74">
      <w:pPr>
        <w:pBdr>
          <w:top w:val="nil"/>
          <w:left w:val="nil"/>
          <w:bottom w:val="nil"/>
          <w:right w:val="nil"/>
          <w:between w:val="nil"/>
        </w:pBdr>
        <w:spacing w:line="240" w:lineRule="auto"/>
        <w:ind w:left="0" w:hanging="2"/>
        <w:rPr>
          <w:rFonts w:ascii="Arial" w:eastAsia="Arial" w:hAnsi="Arial" w:cs="Arial"/>
          <w:color w:val="000000"/>
          <w:sz w:val="18"/>
          <w:szCs w:val="18"/>
        </w:rPr>
      </w:pPr>
    </w:p>
    <w:p w14:paraId="0000061F" w14:textId="77777777" w:rsidR="00D15F74" w:rsidRDefault="00D15F74">
      <w:pPr>
        <w:pBdr>
          <w:top w:val="nil"/>
          <w:left w:val="nil"/>
          <w:bottom w:val="nil"/>
          <w:right w:val="nil"/>
          <w:between w:val="nil"/>
        </w:pBdr>
        <w:spacing w:line="240" w:lineRule="auto"/>
        <w:ind w:left="0" w:hanging="2"/>
        <w:rPr>
          <w:rFonts w:ascii="Arial" w:eastAsia="Arial" w:hAnsi="Arial" w:cs="Arial"/>
          <w:color w:val="000000"/>
          <w:sz w:val="18"/>
          <w:szCs w:val="18"/>
        </w:rPr>
      </w:pPr>
    </w:p>
    <w:p w14:paraId="00000620" w14:textId="77777777" w:rsidR="00D15F74" w:rsidRDefault="002615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i/>
          <w:color w:val="000000"/>
          <w:sz w:val="18"/>
          <w:szCs w:val="18"/>
        </w:rPr>
        <w:t>Signature(s)</w:t>
      </w:r>
      <w:r>
        <w:rPr>
          <w:rFonts w:ascii="Arial" w:eastAsia="Arial" w:hAnsi="Arial" w:cs="Arial"/>
          <w:b/>
          <w:color w:val="000000"/>
          <w:sz w:val="18"/>
          <w:szCs w:val="18"/>
        </w:rPr>
        <w:t>.............................................................</w:t>
      </w:r>
    </w:p>
    <w:p w14:paraId="00000621" w14:textId="77777777" w:rsidR="00D15F74" w:rsidRDefault="0026158F">
      <w:pPr>
        <w:pBdr>
          <w:top w:val="nil"/>
          <w:left w:val="nil"/>
          <w:bottom w:val="nil"/>
          <w:right w:val="nil"/>
          <w:between w:val="nil"/>
        </w:pBdr>
        <w:spacing w:before="240" w:after="240" w:line="240" w:lineRule="auto"/>
        <w:ind w:left="0" w:hanging="2"/>
        <w:jc w:val="center"/>
        <w:rPr>
          <w:color w:val="000000"/>
        </w:rPr>
      </w:pPr>
      <w:bookmarkStart w:id="102" w:name="_heading=h.48pi1tg" w:colFirst="0" w:colLast="0"/>
      <w:bookmarkEnd w:id="102"/>
      <w:r>
        <w:br w:type="page"/>
      </w:r>
      <w:r>
        <w:rPr>
          <w:b/>
          <w:color w:val="000000"/>
          <w:sz w:val="32"/>
          <w:szCs w:val="32"/>
        </w:rPr>
        <w:lastRenderedPageBreak/>
        <w:t>Letter of Acceptance</w:t>
      </w:r>
    </w:p>
    <w:p w14:paraId="00000622" w14:textId="77777777" w:rsidR="00D15F74" w:rsidRDefault="0026158F">
      <w:pPr>
        <w:ind w:left="0" w:hanging="2"/>
        <w:jc w:val="right"/>
      </w:pPr>
      <w:r>
        <w:rPr>
          <w:i/>
        </w:rPr>
        <w:t>[date]</w:t>
      </w:r>
    </w:p>
    <w:p w14:paraId="00000623" w14:textId="77777777" w:rsidR="00D15F74" w:rsidRDefault="00D15F74">
      <w:pPr>
        <w:ind w:left="0" w:hanging="2"/>
      </w:pPr>
    </w:p>
    <w:p w14:paraId="00000624" w14:textId="76740F74" w:rsidR="00D15F74" w:rsidRDefault="0026158F">
      <w:pPr>
        <w:ind w:left="0" w:hanging="2"/>
      </w:pPr>
      <w:r>
        <w:t xml:space="preserve">To: </w:t>
      </w:r>
      <w:r>
        <w:rPr>
          <w:i/>
        </w:rPr>
        <w:t>[name and address of the Service provider]</w:t>
      </w:r>
    </w:p>
    <w:p w14:paraId="00000625" w14:textId="77777777" w:rsidR="00D15F74" w:rsidRDefault="00D15F74">
      <w:pPr>
        <w:ind w:left="0" w:hanging="2"/>
      </w:pPr>
    </w:p>
    <w:p w14:paraId="00000626" w14:textId="77777777" w:rsidR="00D15F74" w:rsidRDefault="0026158F">
      <w:pPr>
        <w:ind w:left="0" w:hanging="2"/>
        <w:jc w:val="both"/>
      </w:pPr>
      <w:r>
        <w:t xml:space="preserve">This is to notify you that your Bid dated </w:t>
      </w:r>
      <w:r>
        <w:rPr>
          <w:i/>
        </w:rPr>
        <w:t>[date]</w:t>
      </w:r>
      <w:r>
        <w:t xml:space="preserve"> for execution of the </w:t>
      </w:r>
      <w:r>
        <w:rPr>
          <w:i/>
        </w:rPr>
        <w:t>[name of the Contract and identification number, as given in the Special Conditions of Contract]</w:t>
      </w:r>
      <w:r>
        <w:t xml:space="preserve"> for the Contract Price of the equivalent of </w:t>
      </w:r>
      <w:r>
        <w:rPr>
          <w:i/>
        </w:rPr>
        <w:t>[amount in numbers and words] [name of currency]</w:t>
      </w:r>
      <w:r>
        <w:t>, as corrected and modified in accordance with the Instructions to Bidders is hereby accepted by our Agency.</w:t>
      </w:r>
    </w:p>
    <w:p w14:paraId="00000627" w14:textId="77777777" w:rsidR="00D15F74" w:rsidRDefault="00D15F74">
      <w:pPr>
        <w:ind w:left="0" w:hanging="2"/>
      </w:pPr>
    </w:p>
    <w:tbl>
      <w:tblPr>
        <w:tblStyle w:val="1"/>
        <w:tblW w:w="9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6"/>
      </w:tblGrid>
      <w:tr w:rsidR="00D15F74" w14:paraId="15A63FF7" w14:textId="77777777">
        <w:tc>
          <w:tcPr>
            <w:tcW w:w="9216" w:type="dxa"/>
          </w:tcPr>
          <w:p w14:paraId="00000628" w14:textId="77777777" w:rsidR="00D15F74" w:rsidRDefault="00D15F74">
            <w:pPr>
              <w:ind w:left="0" w:hanging="2"/>
            </w:pPr>
          </w:p>
          <w:p w14:paraId="00000629" w14:textId="77777777" w:rsidR="00D15F74" w:rsidRDefault="0026158F">
            <w:pPr>
              <w:pBdr>
                <w:top w:val="nil"/>
                <w:left w:val="nil"/>
                <w:bottom w:val="nil"/>
                <w:right w:val="nil"/>
                <w:between w:val="nil"/>
              </w:pBdr>
              <w:tabs>
                <w:tab w:val="center" w:pos="4320"/>
                <w:tab w:val="right" w:pos="8640"/>
              </w:tabs>
              <w:spacing w:line="240" w:lineRule="auto"/>
              <w:ind w:left="0" w:hanging="2"/>
              <w:jc w:val="both"/>
              <w:rPr>
                <w:color w:val="000000"/>
              </w:rPr>
            </w:pPr>
            <w:r>
              <w:rPr>
                <w:b/>
                <w:color w:val="000000"/>
              </w:rPr>
              <w:t xml:space="preserve">Note: </w:t>
            </w:r>
            <w:r>
              <w:rPr>
                <w:color w:val="000000"/>
              </w:rPr>
              <w:t>Insert one of the 3 options for the second paragraph.  The first option should be used if the Bidder has not objected the name proposed for Adjudicator.  The second option if the Bidder has objected the proposed Adjudicator and proposed a mane for a substitute, who was accepted by the Employer.  And the third option if the Bidder has objected the proposed Adjudicator and proposed a name for a substitute, who was not accepted by the Employer.</w:t>
            </w:r>
          </w:p>
          <w:p w14:paraId="0000062A" w14:textId="77777777" w:rsidR="00D15F74" w:rsidRDefault="0026158F">
            <w:pPr>
              <w:pBdr>
                <w:top w:val="nil"/>
                <w:left w:val="nil"/>
                <w:bottom w:val="nil"/>
                <w:right w:val="nil"/>
                <w:between w:val="nil"/>
              </w:pBdr>
              <w:tabs>
                <w:tab w:val="center" w:pos="4320"/>
                <w:tab w:val="right" w:pos="8640"/>
              </w:tabs>
              <w:spacing w:line="240" w:lineRule="auto"/>
              <w:ind w:left="0" w:hanging="2"/>
              <w:rPr>
                <w:color w:val="000000"/>
              </w:rPr>
            </w:pPr>
            <w:r>
              <w:rPr>
                <w:color w:val="000000"/>
              </w:rPr>
              <w:t xml:space="preserve"> </w:t>
            </w:r>
          </w:p>
        </w:tc>
      </w:tr>
    </w:tbl>
    <w:p w14:paraId="0000062B" w14:textId="77777777" w:rsidR="00D15F74" w:rsidRDefault="00D15F74">
      <w:pPr>
        <w:ind w:left="0" w:hanging="2"/>
      </w:pPr>
    </w:p>
    <w:p w14:paraId="0000062C" w14:textId="77777777" w:rsidR="00D15F74" w:rsidRDefault="0026158F">
      <w:pPr>
        <w:ind w:left="0" w:hanging="2"/>
      </w:pPr>
      <w:r>
        <w:t xml:space="preserve">We confirm that </w:t>
      </w:r>
      <w:r>
        <w:rPr>
          <w:i/>
        </w:rPr>
        <w:t>[insert name proposed by Employer in the Bidding Data]</w:t>
      </w:r>
      <w:r>
        <w:t xml:space="preserve">, </w:t>
      </w:r>
    </w:p>
    <w:p w14:paraId="0000062D" w14:textId="77777777" w:rsidR="00D15F74" w:rsidRDefault="00D15F74">
      <w:pPr>
        <w:ind w:left="0" w:hanging="2"/>
      </w:pPr>
    </w:p>
    <w:p w14:paraId="0000062E" w14:textId="77777777" w:rsidR="00D15F74" w:rsidRDefault="0026158F">
      <w:pPr>
        <w:ind w:left="0" w:hanging="2"/>
      </w:pPr>
      <w:r>
        <w:rPr>
          <w:b/>
        </w:rPr>
        <w:t>or</w:t>
      </w:r>
    </w:p>
    <w:p w14:paraId="0000062F" w14:textId="77777777" w:rsidR="00D15F74" w:rsidRDefault="00D15F74">
      <w:pPr>
        <w:ind w:left="0" w:hanging="2"/>
      </w:pPr>
    </w:p>
    <w:p w14:paraId="00000630" w14:textId="77777777" w:rsidR="00D15F74" w:rsidRDefault="0026158F">
      <w:pPr>
        <w:ind w:left="0" w:hanging="2"/>
      </w:pPr>
      <w:r>
        <w:t xml:space="preserve">We accept that </w:t>
      </w:r>
      <w:r>
        <w:rPr>
          <w:i/>
        </w:rPr>
        <w:t>[name proposed by bidder]</w:t>
      </w:r>
      <w:r>
        <w:t xml:space="preserve"> be appointed as the Adjudicator</w:t>
      </w:r>
    </w:p>
    <w:p w14:paraId="00000631" w14:textId="77777777" w:rsidR="00D15F74" w:rsidRDefault="00D15F74">
      <w:pPr>
        <w:ind w:left="0" w:hanging="2"/>
      </w:pPr>
    </w:p>
    <w:p w14:paraId="00000632" w14:textId="77777777" w:rsidR="00D15F74" w:rsidRDefault="0026158F">
      <w:pPr>
        <w:ind w:left="0" w:hanging="2"/>
      </w:pPr>
      <w:r>
        <w:rPr>
          <w:b/>
        </w:rPr>
        <w:t>or</w:t>
      </w:r>
    </w:p>
    <w:p w14:paraId="00000633" w14:textId="77777777" w:rsidR="00D15F74" w:rsidRDefault="00D15F74">
      <w:pPr>
        <w:ind w:left="0" w:hanging="2"/>
      </w:pPr>
    </w:p>
    <w:p w14:paraId="00000634" w14:textId="77777777" w:rsidR="00D15F74" w:rsidRDefault="0026158F">
      <w:pPr>
        <w:ind w:left="0" w:hanging="2"/>
        <w:jc w:val="both"/>
      </w:pPr>
      <w:r>
        <w:t xml:space="preserve">We do not accept that </w:t>
      </w:r>
      <w:r>
        <w:rPr>
          <w:i/>
        </w:rPr>
        <w:t>[name proposed by bidder]</w:t>
      </w:r>
      <w:r>
        <w:t xml:space="preserve"> be appointed as Adjudicator, and by sending a copy of this letter of acceptance to </w:t>
      </w:r>
      <w:r>
        <w:rPr>
          <w:i/>
        </w:rPr>
        <w:t>[insert the name of the Appointing Authority]</w:t>
      </w:r>
      <w:r>
        <w:t xml:space="preserve">, we are hereby requesting </w:t>
      </w:r>
      <w:r>
        <w:rPr>
          <w:i/>
        </w:rPr>
        <w:t>[name]</w:t>
      </w:r>
      <w:r>
        <w:t>, the Appointing Authority, to appoint the Adjudicator in accordance with Clause 37.1 of the Instructions to Bidders</w:t>
      </w:r>
    </w:p>
    <w:p w14:paraId="00000635" w14:textId="77777777" w:rsidR="00D15F74" w:rsidRDefault="00D15F74">
      <w:pPr>
        <w:ind w:left="0" w:hanging="2"/>
        <w:jc w:val="both"/>
      </w:pPr>
    </w:p>
    <w:p w14:paraId="00000636" w14:textId="6656D328" w:rsidR="00D15F74" w:rsidRDefault="0026158F">
      <w:pPr>
        <w:ind w:left="0" w:hanging="2"/>
        <w:jc w:val="both"/>
      </w:pPr>
      <w:r>
        <w:t>You are hereby instructed to proceed with the execution of the said contract for the provision of Services in accordance with the Contract documents.</w:t>
      </w:r>
    </w:p>
    <w:p w14:paraId="00000637" w14:textId="77777777" w:rsidR="00D15F74" w:rsidRDefault="00D15F74">
      <w:pPr>
        <w:ind w:left="0" w:hanging="2"/>
      </w:pPr>
    </w:p>
    <w:p w14:paraId="00000638" w14:textId="77777777" w:rsidR="00D15F74" w:rsidRDefault="0026158F">
      <w:pPr>
        <w:ind w:left="0" w:hanging="2"/>
      </w:pPr>
      <w:r>
        <w:t>Please return the attached Contract dully signed</w:t>
      </w:r>
    </w:p>
    <w:p w14:paraId="00000639" w14:textId="77777777" w:rsidR="00D15F74" w:rsidRDefault="00D15F74">
      <w:pPr>
        <w:ind w:left="0" w:hanging="2"/>
      </w:pPr>
    </w:p>
    <w:p w14:paraId="0000063A" w14:textId="56D4459A" w:rsidR="00D15F74" w:rsidRDefault="00336D7D">
      <w:pPr>
        <w:tabs>
          <w:tab w:val="left" w:pos="9000"/>
        </w:tabs>
        <w:ind w:left="0" w:hanging="2"/>
      </w:pPr>
      <w:r>
        <w:t>Authorised</w:t>
      </w:r>
      <w:r w:rsidR="0026158F">
        <w:t xml:space="preserve"> Signature:  </w:t>
      </w:r>
      <w:r w:rsidR="0026158F">
        <w:rPr>
          <w:u w:val="single"/>
        </w:rPr>
        <w:tab/>
      </w:r>
    </w:p>
    <w:p w14:paraId="0000063B" w14:textId="77777777" w:rsidR="00D15F74" w:rsidRDefault="0026158F">
      <w:pPr>
        <w:tabs>
          <w:tab w:val="left" w:pos="9000"/>
        </w:tabs>
        <w:ind w:left="0" w:hanging="2"/>
      </w:pPr>
      <w:r>
        <w:t xml:space="preserve">Name and Title of Signatory:  </w:t>
      </w:r>
      <w:r>
        <w:rPr>
          <w:u w:val="single"/>
        </w:rPr>
        <w:tab/>
      </w:r>
    </w:p>
    <w:p w14:paraId="0000063C" w14:textId="77777777" w:rsidR="00D15F74" w:rsidRDefault="0026158F">
      <w:pPr>
        <w:tabs>
          <w:tab w:val="left" w:pos="9000"/>
        </w:tabs>
        <w:ind w:left="0" w:hanging="2"/>
      </w:pPr>
      <w:r>
        <w:t xml:space="preserve">Name of Agency:  </w:t>
      </w:r>
      <w:r>
        <w:rPr>
          <w:u w:val="single"/>
        </w:rPr>
        <w:tab/>
      </w:r>
    </w:p>
    <w:p w14:paraId="0000063D" w14:textId="77777777" w:rsidR="00D15F74" w:rsidRDefault="00D15F74">
      <w:pPr>
        <w:ind w:left="0" w:hanging="2"/>
      </w:pPr>
    </w:p>
    <w:p w14:paraId="0000063E" w14:textId="77777777" w:rsidR="00D15F74" w:rsidRDefault="0026158F">
      <w:pPr>
        <w:ind w:left="0" w:hanging="2"/>
      </w:pPr>
      <w:r>
        <w:t>Attachment:  Contract</w:t>
      </w:r>
    </w:p>
    <w:p w14:paraId="0000063F" w14:textId="77777777" w:rsidR="00D15F74" w:rsidRDefault="0026158F">
      <w:pPr>
        <w:pBdr>
          <w:top w:val="nil"/>
          <w:left w:val="nil"/>
          <w:bottom w:val="nil"/>
          <w:right w:val="nil"/>
          <w:between w:val="nil"/>
        </w:pBdr>
        <w:spacing w:before="240" w:after="240" w:line="240" w:lineRule="auto"/>
        <w:ind w:left="0" w:hanging="2"/>
        <w:jc w:val="center"/>
        <w:rPr>
          <w:b/>
          <w:color w:val="000000"/>
          <w:sz w:val="32"/>
          <w:szCs w:val="32"/>
        </w:rPr>
      </w:pPr>
      <w:bookmarkStart w:id="103" w:name="_heading=h.2nusc19" w:colFirst="0" w:colLast="0"/>
      <w:bookmarkEnd w:id="103"/>
      <w:r>
        <w:br w:type="page"/>
      </w:r>
      <w:r>
        <w:rPr>
          <w:b/>
          <w:color w:val="000000"/>
          <w:sz w:val="32"/>
          <w:szCs w:val="32"/>
        </w:rPr>
        <w:lastRenderedPageBreak/>
        <w:t>Form of Contract</w:t>
      </w:r>
    </w:p>
    <w:p w14:paraId="00000640" w14:textId="77777777" w:rsidR="00D15F74" w:rsidRDefault="00D15F74">
      <w:pPr>
        <w:pBdr>
          <w:top w:val="nil"/>
          <w:left w:val="nil"/>
          <w:bottom w:val="nil"/>
          <w:right w:val="nil"/>
          <w:between w:val="nil"/>
        </w:pBdr>
        <w:spacing w:line="240" w:lineRule="auto"/>
        <w:ind w:left="0" w:hanging="2"/>
        <w:jc w:val="center"/>
        <w:rPr>
          <w:b/>
          <w:color w:val="000000"/>
        </w:rPr>
      </w:pPr>
    </w:p>
    <w:p w14:paraId="00000641" w14:textId="72BA0B77" w:rsidR="00D15F74" w:rsidRDefault="00FE3E56">
      <w:pPr>
        <w:spacing w:after="160"/>
        <w:ind w:left="0" w:hanging="2"/>
        <w:jc w:val="center"/>
        <w:rPr>
          <w:rFonts w:ascii="Times" w:eastAsia="Times" w:hAnsi="Times" w:cs="Times"/>
          <w:b/>
        </w:rPr>
      </w:pPr>
      <w:r>
        <w:rPr>
          <w:rFonts w:ascii="Times" w:eastAsia="Times" w:hAnsi="Times" w:cs="Times"/>
          <w:b/>
          <w:smallCaps/>
        </w:rPr>
        <w:t>lu</w:t>
      </w:r>
      <w:r w:rsidR="0026158F">
        <w:rPr>
          <w:rFonts w:ascii="Times" w:eastAsia="Times" w:hAnsi="Times" w:cs="Times"/>
          <w:b/>
          <w:smallCaps/>
        </w:rPr>
        <w:t>mp</w:t>
      </w:r>
      <w:r w:rsidR="00FA43BE">
        <w:t>-</w:t>
      </w:r>
      <w:r>
        <w:rPr>
          <w:rFonts w:ascii="Times" w:eastAsia="Times" w:hAnsi="Times" w:cs="Times"/>
          <w:b/>
          <w:smallCaps/>
        </w:rPr>
        <w:t>s</w:t>
      </w:r>
      <w:r w:rsidR="0026158F">
        <w:rPr>
          <w:rFonts w:ascii="Times" w:eastAsia="Times" w:hAnsi="Times" w:cs="Times"/>
          <w:b/>
          <w:smallCaps/>
        </w:rPr>
        <w:t xml:space="preserve">um </w:t>
      </w:r>
      <w:r>
        <w:rPr>
          <w:rFonts w:ascii="Times" w:eastAsia="Times" w:hAnsi="Times" w:cs="Times"/>
          <w:b/>
          <w:smallCaps/>
        </w:rPr>
        <w:t>r</w:t>
      </w:r>
      <w:r w:rsidR="0026158F">
        <w:rPr>
          <w:rFonts w:ascii="Times" w:eastAsia="Times" w:hAnsi="Times" w:cs="Times"/>
          <w:b/>
          <w:smallCaps/>
        </w:rPr>
        <w:t>emuneration</w:t>
      </w:r>
    </w:p>
    <w:p w14:paraId="00000642" w14:textId="62473794" w:rsidR="00D15F74" w:rsidRDefault="0026158F">
      <w:pPr>
        <w:spacing w:after="160"/>
        <w:ind w:left="0" w:hanging="2"/>
        <w:jc w:val="both"/>
      </w:pPr>
      <w:r>
        <w:t xml:space="preserve">This CONTRACT (hereinafter called the “Contract”) is made the </w:t>
      </w:r>
      <w:r>
        <w:rPr>
          <w:i/>
        </w:rPr>
        <w:t>[day]</w:t>
      </w:r>
      <w:r>
        <w:t xml:space="preserve"> day of the month of </w:t>
      </w:r>
      <w:r>
        <w:rPr>
          <w:i/>
        </w:rPr>
        <w:t>[month]</w:t>
      </w:r>
      <w:r>
        <w:t xml:space="preserve">, </w:t>
      </w:r>
      <w:r>
        <w:rPr>
          <w:i/>
        </w:rPr>
        <w:t>[year]</w:t>
      </w:r>
      <w:r>
        <w:t xml:space="preserve">, between, on the one hand, </w:t>
      </w:r>
      <w:r>
        <w:rPr>
          <w:i/>
        </w:rPr>
        <w:t>[name of Employer]</w:t>
      </w:r>
      <w:r>
        <w:t xml:space="preserve"> (hereinafter called the “Employer”) and, on the other hand, </w:t>
      </w:r>
      <w:r>
        <w:rPr>
          <w:i/>
        </w:rPr>
        <w:t>[name of Service Provider]</w:t>
      </w:r>
      <w:r w:rsidR="00FA43BE">
        <w:t xml:space="preserve"> </w:t>
      </w:r>
      <w:r>
        <w:t>(hereinafter called the “Service Provider”).</w:t>
      </w:r>
    </w:p>
    <w:p w14:paraId="00000643" w14:textId="77777777" w:rsidR="00D15F74" w:rsidRDefault="0026158F">
      <w:pPr>
        <w:spacing w:after="160"/>
        <w:ind w:left="0" w:hanging="2"/>
        <w:jc w:val="both"/>
      </w:pPr>
      <w:r>
        <w:t>[</w:t>
      </w:r>
      <w:r>
        <w:rPr>
          <w:b/>
          <w:i/>
        </w:rPr>
        <w:t>Note</w:t>
      </w:r>
      <w:r>
        <w:rPr>
          <w:i/>
        </w:rPr>
        <w:t>: In the text below text in brackets is optional; all notes should be deleted in final text</w:t>
      </w:r>
      <w:r>
        <w:t>.</w:t>
      </w:r>
      <w:r>
        <w:rPr>
          <w:i/>
        </w:rPr>
        <w:t xml:space="preserve"> If the Service Provider consist of more than one entity, the above should be partially amended to read as follows:</w:t>
      </w:r>
      <w:r>
        <w:t xml:space="preserve">  “…(hereinafter called the “Employer”) and, on the other hand, a joint venture consisting of the following entities, each of which will be jointly and severally liable to the Employer for all the Service Provider’s obligations under this Contract, namely, </w:t>
      </w:r>
      <w:r>
        <w:rPr>
          <w:i/>
        </w:rPr>
        <w:t>[name of Service Provider]</w:t>
      </w:r>
      <w:r>
        <w:t xml:space="preserve"> and </w:t>
      </w:r>
      <w:r>
        <w:rPr>
          <w:i/>
        </w:rPr>
        <w:t>[name of Service Provider]</w:t>
      </w:r>
      <w:r>
        <w:t xml:space="preserve"> (hereinafter called the “Service Provider”).] </w:t>
      </w:r>
    </w:p>
    <w:p w14:paraId="00000644" w14:textId="77777777" w:rsidR="00D15F74" w:rsidRDefault="0026158F">
      <w:pPr>
        <w:spacing w:after="160"/>
        <w:ind w:left="0" w:hanging="2"/>
        <w:jc w:val="both"/>
      </w:pPr>
      <w:r>
        <w:t>WHEREAS</w:t>
      </w:r>
    </w:p>
    <w:p w14:paraId="00000645" w14:textId="77777777" w:rsidR="00D15F74" w:rsidRDefault="0026158F">
      <w:pPr>
        <w:spacing w:after="160"/>
        <w:ind w:left="0" w:hanging="2"/>
        <w:jc w:val="both"/>
      </w:pPr>
      <w:r>
        <w:t>(a)</w:t>
      </w:r>
      <w:r>
        <w:tab/>
        <w:t>the Employer has requested the Service Provider to provide certain Services as defined in the General Conditions of Contract attached to this Contract (hereinafter called the “Services”);</w:t>
      </w:r>
    </w:p>
    <w:p w14:paraId="00000646" w14:textId="77777777" w:rsidR="00D15F74" w:rsidRDefault="0026158F">
      <w:pPr>
        <w:spacing w:after="160"/>
        <w:ind w:left="0" w:hanging="2"/>
        <w:jc w:val="both"/>
      </w:pPr>
      <w:r>
        <w:t>(b)</w:t>
      </w:r>
      <w:r>
        <w:tab/>
        <w:t>the Service Provider, having represented to the Employer that they have the required professional skills, and personnel and technical resources, have agreed to provide the Services on the terms and conditions set forth in this Contract at a contract price of……………………;</w:t>
      </w:r>
    </w:p>
    <w:p w14:paraId="00000647" w14:textId="77777777" w:rsidR="00D15F74" w:rsidRDefault="0026158F">
      <w:pPr>
        <w:spacing w:after="160"/>
        <w:ind w:left="0" w:hanging="2"/>
        <w:jc w:val="both"/>
      </w:pPr>
      <w:r>
        <w:t>NOW THEREFORE the parties hereto hereby agree as follows:</w:t>
      </w:r>
    </w:p>
    <w:p w14:paraId="00000648" w14:textId="77777777" w:rsidR="00D15F74" w:rsidRDefault="0026158F">
      <w:pPr>
        <w:tabs>
          <w:tab w:val="left" w:pos="540"/>
        </w:tabs>
        <w:spacing w:after="160"/>
        <w:ind w:left="0" w:hanging="2"/>
      </w:pPr>
      <w:r>
        <w:t>1.</w:t>
      </w:r>
      <w:r>
        <w:tab/>
        <w:t>The following documents shall be deemed to form and be read and construed as part of this Agreement, and the priority of the documents shall be as follows:</w:t>
      </w:r>
    </w:p>
    <w:p w14:paraId="00000649" w14:textId="77777777" w:rsidR="00D15F74" w:rsidRDefault="0026158F">
      <w:pPr>
        <w:tabs>
          <w:tab w:val="left" w:pos="1080"/>
        </w:tabs>
        <w:spacing w:after="160"/>
        <w:ind w:left="0" w:hanging="2"/>
      </w:pPr>
      <w:r>
        <w:t>(a)</w:t>
      </w:r>
      <w:r>
        <w:tab/>
        <w:t>the Letter of Acceptance;</w:t>
      </w:r>
    </w:p>
    <w:p w14:paraId="0000064A" w14:textId="77777777" w:rsidR="00D15F74" w:rsidRDefault="0026158F">
      <w:pPr>
        <w:tabs>
          <w:tab w:val="left" w:pos="1080"/>
        </w:tabs>
        <w:spacing w:after="160"/>
        <w:ind w:left="0" w:hanging="2"/>
      </w:pPr>
      <w:r>
        <w:t>(b)</w:t>
      </w:r>
      <w:r>
        <w:tab/>
        <w:t xml:space="preserve">the Service Provider’s Bid </w:t>
      </w:r>
    </w:p>
    <w:p w14:paraId="0000064B" w14:textId="77777777" w:rsidR="00D15F74" w:rsidRDefault="0026158F">
      <w:pPr>
        <w:tabs>
          <w:tab w:val="left" w:pos="1080"/>
        </w:tabs>
        <w:spacing w:after="160"/>
        <w:ind w:left="0" w:hanging="2"/>
      </w:pPr>
      <w:r>
        <w:t>(c)</w:t>
      </w:r>
      <w:r>
        <w:tab/>
        <w:t>the Special Conditions of Contract;</w:t>
      </w:r>
    </w:p>
    <w:p w14:paraId="0000064C" w14:textId="77777777" w:rsidR="00D15F74" w:rsidRDefault="0026158F">
      <w:pPr>
        <w:tabs>
          <w:tab w:val="left" w:pos="1080"/>
        </w:tabs>
        <w:spacing w:after="160"/>
        <w:ind w:left="0" w:hanging="2"/>
      </w:pPr>
      <w:r>
        <w:t>(d)</w:t>
      </w:r>
      <w:r>
        <w:tab/>
        <w:t>the General Conditions of Contract;</w:t>
      </w:r>
    </w:p>
    <w:p w14:paraId="0000064D" w14:textId="77777777" w:rsidR="00D15F74" w:rsidRDefault="0026158F">
      <w:pPr>
        <w:tabs>
          <w:tab w:val="left" w:pos="1080"/>
        </w:tabs>
        <w:spacing w:after="160"/>
        <w:ind w:left="0" w:hanging="2"/>
      </w:pPr>
      <w:r>
        <w:t>(e)</w:t>
      </w:r>
      <w:r>
        <w:tab/>
        <w:t>the Scope of Service and Performance Specifications;</w:t>
      </w:r>
    </w:p>
    <w:p w14:paraId="0000064E" w14:textId="77777777" w:rsidR="00D15F74" w:rsidRDefault="0026158F">
      <w:pPr>
        <w:tabs>
          <w:tab w:val="left" w:pos="1080"/>
        </w:tabs>
        <w:spacing w:after="160"/>
        <w:ind w:left="0" w:hanging="2"/>
      </w:pPr>
      <w:r>
        <w:t>(f)</w:t>
      </w:r>
      <w:r>
        <w:tab/>
        <w:t>the Priced Activity Schedule; and</w:t>
      </w:r>
    </w:p>
    <w:p w14:paraId="0000064F" w14:textId="77777777" w:rsidR="00D15F74" w:rsidRDefault="0026158F">
      <w:pPr>
        <w:spacing w:after="160"/>
        <w:ind w:left="0" w:hanging="2"/>
        <w:jc w:val="both"/>
      </w:pPr>
      <w:r>
        <w:t>(g)</w:t>
      </w:r>
      <w:r>
        <w:tab/>
        <w:t>The following Appendices:  [</w:t>
      </w:r>
      <w:r>
        <w:rPr>
          <w:b/>
          <w:i/>
        </w:rPr>
        <w:t>Note</w:t>
      </w:r>
      <w:r>
        <w:rPr>
          <w:i/>
        </w:rPr>
        <w:t>:  If any of these Appendices are not used, the words “Not Used” should be inserted below next to the title of the Appendix and on the sheet attached hereto carrying the title of that Appendix</w:t>
      </w:r>
      <w:r>
        <w:t xml:space="preserve">.] </w:t>
      </w:r>
    </w:p>
    <w:p w14:paraId="00000650" w14:textId="77777777" w:rsidR="00D15F74" w:rsidRDefault="0026158F">
      <w:pPr>
        <w:tabs>
          <w:tab w:val="left" w:pos="7650"/>
          <w:tab w:val="left" w:pos="8010"/>
        </w:tabs>
        <w:spacing w:after="160"/>
        <w:ind w:left="0" w:hanging="2"/>
      </w:pPr>
      <w:r>
        <w:t>Appendix A:  Description of the Services</w:t>
      </w:r>
    </w:p>
    <w:p w14:paraId="00000651" w14:textId="77777777" w:rsidR="00D15F74" w:rsidRDefault="0026158F">
      <w:pPr>
        <w:tabs>
          <w:tab w:val="left" w:pos="7650"/>
          <w:tab w:val="left" w:pos="8010"/>
        </w:tabs>
        <w:spacing w:after="160"/>
        <w:ind w:left="0" w:hanging="2"/>
      </w:pPr>
      <w:r>
        <w:t>Appendix B:  Schedule of Payments</w:t>
      </w:r>
    </w:p>
    <w:p w14:paraId="00000652" w14:textId="77777777" w:rsidR="00D15F74" w:rsidRDefault="0026158F">
      <w:pPr>
        <w:tabs>
          <w:tab w:val="left" w:pos="7650"/>
          <w:tab w:val="left" w:pos="8010"/>
        </w:tabs>
        <w:spacing w:after="160"/>
        <w:ind w:left="0" w:hanging="2"/>
      </w:pPr>
      <w:r>
        <w:t>Appendix C:  Key Personnel and Subcontractors</w:t>
      </w:r>
    </w:p>
    <w:p w14:paraId="00000653" w14:textId="77777777" w:rsidR="00D15F74" w:rsidRDefault="0026158F">
      <w:pPr>
        <w:tabs>
          <w:tab w:val="left" w:pos="7650"/>
          <w:tab w:val="left" w:pos="8010"/>
        </w:tabs>
        <w:spacing w:after="160"/>
        <w:ind w:left="0" w:hanging="2"/>
      </w:pPr>
      <w:r>
        <w:lastRenderedPageBreak/>
        <w:t>Appendix D:  Breakdown of Contract Price in Foreign Currency</w:t>
      </w:r>
    </w:p>
    <w:p w14:paraId="00000654" w14:textId="77777777" w:rsidR="00D15F74" w:rsidRDefault="0026158F">
      <w:pPr>
        <w:tabs>
          <w:tab w:val="left" w:pos="7650"/>
          <w:tab w:val="left" w:pos="8010"/>
        </w:tabs>
        <w:spacing w:after="160"/>
        <w:ind w:left="0" w:hanging="2"/>
      </w:pPr>
      <w:r>
        <w:t>Appendix E:  Breakdown of Contract Price in Local Currency</w:t>
      </w:r>
    </w:p>
    <w:p w14:paraId="00000655" w14:textId="77777777" w:rsidR="00D15F74" w:rsidRDefault="0026158F">
      <w:pPr>
        <w:tabs>
          <w:tab w:val="left" w:pos="7650"/>
          <w:tab w:val="left" w:pos="8010"/>
        </w:tabs>
        <w:spacing w:after="160"/>
        <w:ind w:left="0" w:hanging="2"/>
      </w:pPr>
      <w:r>
        <w:t>Appendix F:  Services and Facilities Provided by the Employer</w:t>
      </w:r>
    </w:p>
    <w:p w14:paraId="00000656" w14:textId="77777777" w:rsidR="00D15F74" w:rsidRDefault="0026158F">
      <w:pPr>
        <w:spacing w:after="160"/>
        <w:ind w:left="0" w:hanging="2"/>
        <w:jc w:val="both"/>
      </w:pPr>
      <w:r>
        <w:t>2.</w:t>
      </w:r>
      <w:r>
        <w:tab/>
        <w:t>The mutual rights and obligations of the Employer and the Service Provider shall be as set forth in the Contract, in particular:</w:t>
      </w:r>
    </w:p>
    <w:p w14:paraId="00000657" w14:textId="77777777" w:rsidR="00D15F74" w:rsidRDefault="0026158F">
      <w:pPr>
        <w:spacing w:after="160"/>
        <w:ind w:left="0" w:hanging="2"/>
        <w:jc w:val="both"/>
      </w:pPr>
      <w:r>
        <w:t>(a)</w:t>
      </w:r>
      <w:r>
        <w:tab/>
        <w:t>the Service Provider shall carry out the Services in accordance with the provisions of the Contract; and</w:t>
      </w:r>
    </w:p>
    <w:p w14:paraId="00000658" w14:textId="77777777" w:rsidR="00D15F74" w:rsidRDefault="0026158F">
      <w:pPr>
        <w:spacing w:after="160"/>
        <w:ind w:left="0" w:hanging="2"/>
        <w:jc w:val="both"/>
      </w:pPr>
      <w:r>
        <w:t>(b)</w:t>
      </w:r>
      <w:r>
        <w:tab/>
        <w:t>the Employer shall make payments to the Service Provider in accordance with the provisions of the Contract.</w:t>
      </w:r>
    </w:p>
    <w:p w14:paraId="00000659" w14:textId="77777777" w:rsidR="00D15F74" w:rsidRDefault="0026158F">
      <w:pPr>
        <w:spacing w:after="160"/>
        <w:ind w:left="0" w:hanging="2"/>
        <w:jc w:val="both"/>
      </w:pPr>
      <w:r>
        <w:t>IN WITNESS WHEREOF, the Parties hereto have caused this Contract to be signed in their respective names as of the day and year first above written.</w:t>
      </w:r>
    </w:p>
    <w:p w14:paraId="0000065A" w14:textId="77777777" w:rsidR="00D15F74" w:rsidRDefault="0026158F">
      <w:pPr>
        <w:spacing w:after="160"/>
        <w:ind w:left="0" w:hanging="2"/>
      </w:pPr>
      <w:r>
        <w:t xml:space="preserve">For and on behalf of </w:t>
      </w:r>
      <w:r>
        <w:rPr>
          <w:i/>
        </w:rPr>
        <w:t>[name of Employer]</w:t>
      </w:r>
    </w:p>
    <w:p w14:paraId="0000065B" w14:textId="2B20D545" w:rsidR="00D15F74" w:rsidRDefault="0026158F">
      <w:pPr>
        <w:tabs>
          <w:tab w:val="left" w:pos="5760"/>
        </w:tabs>
        <w:spacing w:after="160"/>
        <w:ind w:left="0" w:hanging="2"/>
      </w:pPr>
      <w:r>
        <w:rPr>
          <w:u w:val="single"/>
        </w:rPr>
        <w:tab/>
      </w:r>
      <w:r>
        <w:rPr>
          <w:u w:val="single"/>
        </w:rPr>
        <w:br/>
      </w:r>
      <w:r>
        <w:rPr>
          <w:i/>
        </w:rPr>
        <w:t>[</w:t>
      </w:r>
      <w:r w:rsidR="00336D7D">
        <w:rPr>
          <w:i/>
        </w:rPr>
        <w:t>Authorised</w:t>
      </w:r>
      <w:r>
        <w:rPr>
          <w:i/>
        </w:rPr>
        <w:t xml:space="preserve"> Representative]</w:t>
      </w:r>
    </w:p>
    <w:p w14:paraId="0000065C" w14:textId="77777777" w:rsidR="00D15F74" w:rsidRDefault="0026158F">
      <w:pPr>
        <w:spacing w:after="160"/>
        <w:ind w:left="0" w:hanging="2"/>
      </w:pPr>
      <w:r>
        <w:t xml:space="preserve">For and on behalf of </w:t>
      </w:r>
      <w:r>
        <w:rPr>
          <w:i/>
        </w:rPr>
        <w:t>[name of Service Provider]</w:t>
      </w:r>
    </w:p>
    <w:p w14:paraId="0000065D" w14:textId="67A7AFC1" w:rsidR="00D15F74" w:rsidRDefault="0026158F">
      <w:pPr>
        <w:tabs>
          <w:tab w:val="left" w:pos="5760"/>
        </w:tabs>
        <w:spacing w:after="160"/>
        <w:ind w:left="0" w:hanging="2"/>
      </w:pPr>
      <w:r>
        <w:rPr>
          <w:u w:val="single"/>
        </w:rPr>
        <w:tab/>
      </w:r>
      <w:r>
        <w:rPr>
          <w:u w:val="single"/>
        </w:rPr>
        <w:br/>
      </w:r>
      <w:r>
        <w:rPr>
          <w:i/>
        </w:rPr>
        <w:t>[</w:t>
      </w:r>
      <w:r w:rsidR="00336D7D">
        <w:rPr>
          <w:i/>
        </w:rPr>
        <w:t>Authorised</w:t>
      </w:r>
      <w:r>
        <w:rPr>
          <w:i/>
        </w:rPr>
        <w:t xml:space="preserve"> Representative]</w:t>
      </w:r>
    </w:p>
    <w:p w14:paraId="0000065E" w14:textId="77777777" w:rsidR="00D15F74" w:rsidRDefault="0026158F">
      <w:pPr>
        <w:spacing w:after="160"/>
        <w:ind w:left="0" w:hanging="2"/>
      </w:pPr>
      <w:r>
        <w:t>[</w:t>
      </w:r>
      <w:r>
        <w:rPr>
          <w:b/>
          <w:i/>
        </w:rPr>
        <w:t>Note</w:t>
      </w:r>
      <w:r>
        <w:rPr>
          <w:i/>
        </w:rPr>
        <w:t>:  If the Service Provider consists of more than one entity, all these entities should appear as signatories, e.g., in the following manner</w:t>
      </w:r>
      <w:r>
        <w:t>:]</w:t>
      </w:r>
    </w:p>
    <w:p w14:paraId="0000065F" w14:textId="77777777" w:rsidR="00D15F74" w:rsidRDefault="0026158F">
      <w:pPr>
        <w:spacing w:after="160"/>
        <w:ind w:left="0" w:hanging="2"/>
      </w:pPr>
      <w:r>
        <w:t>For and on behalf of each of the Members of the Service Provider</w:t>
      </w:r>
    </w:p>
    <w:p w14:paraId="00000660" w14:textId="77777777" w:rsidR="00D15F74" w:rsidRDefault="0026158F">
      <w:pPr>
        <w:tabs>
          <w:tab w:val="left" w:pos="5760"/>
        </w:tabs>
        <w:spacing w:after="160"/>
        <w:ind w:left="0" w:hanging="2"/>
      </w:pPr>
      <w:r>
        <w:rPr>
          <w:u w:val="single"/>
        </w:rPr>
        <w:tab/>
      </w:r>
      <w:r>
        <w:rPr>
          <w:u w:val="single"/>
        </w:rPr>
        <w:br/>
      </w:r>
      <w:r>
        <w:rPr>
          <w:i/>
        </w:rPr>
        <w:t xml:space="preserve"> [name of member]</w:t>
      </w:r>
    </w:p>
    <w:p w14:paraId="00000661" w14:textId="700C510E" w:rsidR="00D15F74" w:rsidRDefault="0026158F">
      <w:pPr>
        <w:tabs>
          <w:tab w:val="left" w:pos="5760"/>
        </w:tabs>
        <w:spacing w:after="160"/>
        <w:ind w:left="0" w:hanging="2"/>
      </w:pPr>
      <w:r>
        <w:rPr>
          <w:u w:val="single"/>
        </w:rPr>
        <w:tab/>
      </w:r>
      <w:r>
        <w:rPr>
          <w:u w:val="single"/>
        </w:rPr>
        <w:br/>
      </w:r>
      <w:r>
        <w:rPr>
          <w:i/>
        </w:rPr>
        <w:t>[</w:t>
      </w:r>
      <w:r w:rsidR="00336D7D">
        <w:rPr>
          <w:i/>
        </w:rPr>
        <w:t>Authorised</w:t>
      </w:r>
      <w:r>
        <w:rPr>
          <w:i/>
        </w:rPr>
        <w:t xml:space="preserve"> Representative]</w:t>
      </w:r>
    </w:p>
    <w:p w14:paraId="00000662" w14:textId="77777777" w:rsidR="00D15F74" w:rsidRDefault="0026158F">
      <w:pPr>
        <w:tabs>
          <w:tab w:val="left" w:pos="5760"/>
        </w:tabs>
        <w:spacing w:after="160"/>
        <w:ind w:left="0" w:hanging="2"/>
      </w:pPr>
      <w:r>
        <w:rPr>
          <w:u w:val="single"/>
        </w:rPr>
        <w:tab/>
      </w:r>
      <w:r>
        <w:rPr>
          <w:u w:val="single"/>
        </w:rPr>
        <w:br/>
      </w:r>
      <w:r>
        <w:rPr>
          <w:i/>
        </w:rPr>
        <w:t xml:space="preserve"> [name of member]</w:t>
      </w:r>
    </w:p>
    <w:p w14:paraId="00000663" w14:textId="2C27890D" w:rsidR="00D15F74" w:rsidRDefault="0026158F">
      <w:pPr>
        <w:tabs>
          <w:tab w:val="left" w:pos="5760"/>
        </w:tabs>
        <w:spacing w:after="160"/>
        <w:ind w:left="0" w:hanging="2"/>
      </w:pPr>
      <w:r>
        <w:rPr>
          <w:u w:val="single"/>
        </w:rPr>
        <w:tab/>
      </w:r>
      <w:r>
        <w:rPr>
          <w:u w:val="single"/>
        </w:rPr>
        <w:br/>
      </w:r>
      <w:r>
        <w:rPr>
          <w:i/>
        </w:rPr>
        <w:t>[</w:t>
      </w:r>
      <w:r w:rsidR="00336D7D">
        <w:rPr>
          <w:i/>
        </w:rPr>
        <w:t>Authorised</w:t>
      </w:r>
      <w:r>
        <w:rPr>
          <w:i/>
        </w:rPr>
        <w:t xml:space="preserve"> Representative]</w:t>
      </w:r>
    </w:p>
    <w:p w14:paraId="00000664" w14:textId="77777777" w:rsidR="00D15F74" w:rsidRDefault="00D15F74">
      <w:pPr>
        <w:pBdr>
          <w:top w:val="nil"/>
          <w:left w:val="nil"/>
          <w:bottom w:val="nil"/>
          <w:right w:val="nil"/>
          <w:between w:val="nil"/>
        </w:pBdr>
        <w:spacing w:before="240" w:after="240" w:line="240" w:lineRule="auto"/>
        <w:ind w:left="1" w:hanging="3"/>
        <w:jc w:val="center"/>
        <w:rPr>
          <w:b/>
          <w:color w:val="000000"/>
          <w:sz w:val="32"/>
          <w:szCs w:val="32"/>
        </w:rPr>
      </w:pPr>
    </w:p>
    <w:sectPr w:rsidR="00D15F74" w:rsidSect="001E022A">
      <w:pgSz w:w="12240" w:h="15840"/>
      <w:pgMar w:top="1440" w:right="144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79725" w14:textId="77777777" w:rsidR="003A589E" w:rsidRDefault="003A589E">
      <w:pPr>
        <w:spacing w:line="240" w:lineRule="auto"/>
        <w:ind w:left="0" w:hanging="2"/>
      </w:pPr>
      <w:r>
        <w:separator/>
      </w:r>
    </w:p>
  </w:endnote>
  <w:endnote w:type="continuationSeparator" w:id="0">
    <w:p w14:paraId="7347E2F5" w14:textId="77777777" w:rsidR="003A589E" w:rsidRDefault="003A589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5E169" w14:textId="77777777" w:rsidR="004372CD" w:rsidRDefault="004372C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7FAC1" w14:textId="77777777" w:rsidR="004372CD" w:rsidRDefault="004372CD">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113B3" w14:textId="77777777" w:rsidR="004372CD" w:rsidRDefault="004372CD">
    <w:pPr>
      <w:pStyle w:val="Footer"/>
      <w:ind w:left="0" w:hanging="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16010" w14:textId="77777777" w:rsidR="004372CD" w:rsidRDefault="004372CD">
    <w:pPr>
      <w:pStyle w:val="Footer"/>
      <w:ind w:left="0" w:hanging="2"/>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3DC0" w14:textId="77777777" w:rsidR="004372CD" w:rsidRDefault="004372C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990C7" w14:textId="77777777" w:rsidR="003A589E" w:rsidRDefault="003A589E">
      <w:pPr>
        <w:spacing w:line="240" w:lineRule="auto"/>
        <w:ind w:left="0" w:hanging="2"/>
      </w:pPr>
      <w:r>
        <w:separator/>
      </w:r>
    </w:p>
  </w:footnote>
  <w:footnote w:type="continuationSeparator" w:id="0">
    <w:p w14:paraId="03DAA3B8" w14:textId="77777777" w:rsidR="003A589E" w:rsidRDefault="003A589E">
      <w:pPr>
        <w:spacing w:line="240" w:lineRule="auto"/>
        <w:ind w:left="0" w:hanging="2"/>
      </w:pPr>
      <w:r>
        <w:continuationSeparator/>
      </w:r>
    </w:p>
  </w:footnote>
  <w:footnote w:id="1">
    <w:p w14:paraId="00000665" w14:textId="77777777" w:rsidR="004372CD" w:rsidRDefault="004372CD">
      <w:pPr>
        <w:pBdr>
          <w:top w:val="nil"/>
          <w:left w:val="nil"/>
          <w:bottom w:val="nil"/>
          <w:right w:val="nil"/>
          <w:between w:val="nil"/>
        </w:pBdr>
        <w:tabs>
          <w:tab w:val="left" w:pos="360"/>
        </w:tabs>
        <w:spacing w:line="240" w:lineRule="auto"/>
        <w:ind w:left="0" w:hanging="2"/>
        <w:rPr>
          <w:color w:val="000000"/>
          <w:sz w:val="20"/>
          <w:szCs w:val="20"/>
        </w:rPr>
      </w:pPr>
      <w:r>
        <w:rPr>
          <w:rStyle w:val="FootnoteReference"/>
        </w:rPr>
        <w:footnoteRef/>
      </w:r>
      <w:r>
        <w:rPr>
          <w:color w:val="000000"/>
          <w:sz w:val="20"/>
          <w:szCs w:val="20"/>
        </w:rPr>
        <w:t xml:space="preserve">  </w:t>
      </w:r>
      <w:r>
        <w:rPr>
          <w:color w:val="000000"/>
          <w:sz w:val="20"/>
          <w:szCs w:val="20"/>
        </w:rPr>
        <w:tab/>
        <w:t>For the purpose of this Contract, “another party” refers to a public official acting in relation to the procurement process or contract execution.</w:t>
      </w:r>
    </w:p>
  </w:footnote>
  <w:footnote w:id="2">
    <w:p w14:paraId="00000666" w14:textId="77777777" w:rsidR="004372CD" w:rsidRDefault="004372CD">
      <w:pPr>
        <w:pBdr>
          <w:top w:val="nil"/>
          <w:left w:val="nil"/>
          <w:bottom w:val="nil"/>
          <w:right w:val="nil"/>
          <w:between w:val="nil"/>
        </w:pBdr>
        <w:tabs>
          <w:tab w:val="left" w:pos="360"/>
        </w:tabs>
        <w:spacing w:line="240" w:lineRule="auto"/>
        <w:ind w:left="0" w:hanging="2"/>
        <w:rPr>
          <w:color w:val="000000"/>
          <w:sz w:val="20"/>
          <w:szCs w:val="20"/>
        </w:rPr>
      </w:pPr>
      <w:r>
        <w:rPr>
          <w:rStyle w:val="FootnoteReference"/>
        </w:rPr>
        <w:footnoteRef/>
      </w:r>
      <w:r>
        <w:rPr>
          <w:color w:val="000000"/>
          <w:sz w:val="20"/>
          <w:szCs w:val="20"/>
        </w:rPr>
        <w:t xml:space="preserve"> </w:t>
      </w:r>
      <w:r>
        <w:rPr>
          <w:color w:val="000000"/>
          <w:sz w:val="20"/>
          <w:szCs w:val="20"/>
        </w:rPr>
        <w:tab/>
        <w:t>For the purpose of this Contract, “party” refers to a public official; the terms  “benefit” and “obligation” relate to the procurement process or contract execution; and the “act or omission” is intended to influence the procurement process or contract execution.</w:t>
      </w:r>
    </w:p>
  </w:footnote>
  <w:footnote w:id="3">
    <w:p w14:paraId="00000667" w14:textId="77777777" w:rsidR="004372CD" w:rsidRDefault="004372CD">
      <w:pPr>
        <w:pBdr>
          <w:top w:val="nil"/>
          <w:left w:val="nil"/>
          <w:bottom w:val="nil"/>
          <w:right w:val="nil"/>
          <w:between w:val="nil"/>
        </w:pBdr>
        <w:tabs>
          <w:tab w:val="left" w:pos="360"/>
        </w:tabs>
        <w:spacing w:line="240" w:lineRule="auto"/>
        <w:ind w:left="0" w:hanging="2"/>
        <w:rPr>
          <w:color w:val="000000"/>
          <w:sz w:val="20"/>
          <w:szCs w:val="20"/>
        </w:rPr>
      </w:pPr>
      <w:r>
        <w:rPr>
          <w:rStyle w:val="FootnoteReference"/>
        </w:rPr>
        <w:footnoteRef/>
      </w:r>
      <w:r>
        <w:rPr>
          <w:color w:val="000000"/>
          <w:sz w:val="20"/>
          <w:szCs w:val="20"/>
        </w:rPr>
        <w:t xml:space="preserve"> </w:t>
      </w:r>
      <w:r>
        <w:rPr>
          <w:color w:val="000000"/>
          <w:sz w:val="20"/>
          <w:szCs w:val="20"/>
        </w:rPr>
        <w:tab/>
        <w:t>For the purpose of this Contract, “parties” refers to participants in the procurement process (including public officials) attempting to establish bid prices at artificial, non competitive levels.</w:t>
      </w:r>
    </w:p>
  </w:footnote>
  <w:footnote w:id="4">
    <w:p w14:paraId="00000668" w14:textId="77777777" w:rsidR="004372CD" w:rsidRDefault="004372CD">
      <w:pPr>
        <w:pBdr>
          <w:top w:val="nil"/>
          <w:left w:val="nil"/>
          <w:bottom w:val="nil"/>
          <w:right w:val="nil"/>
          <w:between w:val="nil"/>
        </w:pBdr>
        <w:tabs>
          <w:tab w:val="left" w:pos="360"/>
          <w:tab w:val="left" w:pos="3420"/>
        </w:tabs>
        <w:spacing w:line="240" w:lineRule="auto"/>
        <w:ind w:left="0" w:hanging="2"/>
        <w:rPr>
          <w:color w:val="000000"/>
          <w:sz w:val="20"/>
          <w:szCs w:val="20"/>
        </w:rPr>
      </w:pPr>
      <w:r>
        <w:rPr>
          <w:rStyle w:val="FootnoteReference"/>
        </w:rPr>
        <w:footnoteRef/>
      </w:r>
      <w:r>
        <w:rPr>
          <w:color w:val="000000"/>
          <w:sz w:val="20"/>
          <w:szCs w:val="20"/>
        </w:rPr>
        <w:t xml:space="preserve"> </w:t>
      </w:r>
      <w:r>
        <w:rPr>
          <w:color w:val="000000"/>
          <w:sz w:val="20"/>
          <w:szCs w:val="20"/>
        </w:rPr>
        <w:tab/>
        <w:t>For the purpose of this Contract, “party” refers to a participant in the procurement process or contract execution.</w:t>
      </w:r>
    </w:p>
  </w:footnote>
  <w:footnote w:id="5">
    <w:p w14:paraId="00000669" w14:textId="77777777" w:rsidR="004372CD" w:rsidRDefault="004372CD">
      <w:pPr>
        <w:pBdr>
          <w:top w:val="nil"/>
          <w:left w:val="nil"/>
          <w:bottom w:val="nil"/>
          <w:right w:val="nil"/>
          <w:between w:val="nil"/>
        </w:pBdr>
        <w:tabs>
          <w:tab w:val="left" w:pos="360"/>
        </w:tabs>
        <w:spacing w:line="240" w:lineRule="auto"/>
        <w:ind w:left="0" w:hanging="2"/>
        <w:rPr>
          <w:color w:val="000000"/>
          <w:sz w:val="20"/>
          <w:szCs w:val="20"/>
        </w:rPr>
      </w:pPr>
      <w:r>
        <w:rPr>
          <w:rStyle w:val="FootnoteReference"/>
        </w:rPr>
        <w:footnoteRef/>
      </w:r>
      <w:r>
        <w:rPr>
          <w:color w:val="000000"/>
          <w:sz w:val="20"/>
          <w:szCs w:val="20"/>
        </w:rPr>
        <w:t xml:space="preserve"> </w:t>
      </w:r>
      <w:r>
        <w:rPr>
          <w:b/>
          <w:i/>
          <w:color w:val="000000"/>
          <w:sz w:val="20"/>
          <w:szCs w:val="20"/>
        </w:rPr>
        <w:t>Use one of the two options as appropriate.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6C" w14:textId="3618A052" w:rsidR="004372CD" w:rsidRDefault="004372CD">
    <w:pPr>
      <w:pBdr>
        <w:top w:val="nil"/>
        <w:left w:val="nil"/>
        <w:bottom w:val="nil"/>
        <w:right w:val="nil"/>
        <w:between w:val="nil"/>
      </w:pBdr>
      <w:tabs>
        <w:tab w:val="right" w:pos="9000"/>
      </w:tabs>
      <w:spacing w:line="240" w:lineRule="auto"/>
      <w:ind w:left="0" w:hanging="2"/>
      <w:jc w:val="both"/>
      <w:rPr>
        <w:color w:val="000000"/>
        <w:sz w:val="20"/>
        <w:szCs w:val="20"/>
        <w:u w:val="single"/>
      </w:rPr>
    </w:pPr>
    <w:r>
      <w:rPr>
        <w:color w:val="000000"/>
        <w:sz w:val="20"/>
        <w:szCs w:val="20"/>
        <w:u w:val="single"/>
      </w:rPr>
      <w:fldChar w:fldCharType="begin"/>
    </w:r>
    <w:r>
      <w:rPr>
        <w:color w:val="000000"/>
        <w:sz w:val="20"/>
        <w:szCs w:val="20"/>
        <w:u w:val="single"/>
      </w:rPr>
      <w:instrText>PAGE</w:instrText>
    </w:r>
    <w:r>
      <w:rPr>
        <w:color w:val="000000"/>
        <w:sz w:val="20"/>
        <w:szCs w:val="20"/>
        <w:u w:val="single"/>
      </w:rPr>
      <w:fldChar w:fldCharType="separate"/>
    </w:r>
    <w:r>
      <w:rPr>
        <w:noProof/>
        <w:color w:val="000000"/>
        <w:sz w:val="20"/>
        <w:szCs w:val="20"/>
        <w:u w:val="single"/>
      </w:rPr>
      <w:t>2</w:t>
    </w:r>
    <w:r>
      <w:rPr>
        <w:color w:val="000000"/>
        <w:sz w:val="20"/>
        <w:szCs w:val="20"/>
        <w:u w:val="single"/>
      </w:rPr>
      <w:fldChar w:fldCharType="end"/>
    </w:r>
    <w:r>
      <w:rPr>
        <w:color w:val="000000"/>
        <w:sz w:val="20"/>
        <w:szCs w:val="20"/>
        <w:u w:val="single"/>
      </w:rPr>
      <w:tab/>
      <w:t>Table of Contents</w:t>
    </w:r>
  </w:p>
  <w:p w14:paraId="0000066D" w14:textId="77777777" w:rsidR="004372CD" w:rsidRDefault="004372CD">
    <w:pPr>
      <w:ind w:left="0" w:hanging="2"/>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75" w14:textId="103C9726"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t>Section I.  Instructions to Bidders</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19</w:t>
    </w:r>
    <w:r>
      <w:rPr>
        <w:color w:val="000000"/>
        <w:sz w:val="20"/>
        <w:szCs w:val="20"/>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73" w14:textId="77777777"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t>Part I- Bidding Procedures</w:t>
    </w:r>
    <w:r>
      <w:rPr>
        <w:color w:val="000000"/>
        <w:sz w:val="20"/>
        <w:szCs w:val="20"/>
      </w:rPr>
      <w:tab/>
      <w:t>1</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76" w14:textId="07EE5AF3"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t>Section I.  Instructions to Bidders</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2</w:t>
    </w:r>
    <w:r>
      <w:rPr>
        <w:color w:val="000000"/>
        <w:sz w:val="20"/>
        <w:szCs w:val="20"/>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78" w14:textId="45FA775E"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24</w:t>
    </w:r>
    <w:r>
      <w:rPr>
        <w:color w:val="000000"/>
        <w:sz w:val="20"/>
        <w:szCs w:val="20"/>
      </w:rPr>
      <w:fldChar w:fldCharType="end"/>
    </w:r>
    <w:r>
      <w:rPr>
        <w:color w:val="000000"/>
        <w:sz w:val="20"/>
        <w:szCs w:val="20"/>
      </w:rPr>
      <w:t>Section II.  Bidding Data Sheet</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79" w14:textId="163D5180"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t>Section II.  Bidding Data Sheet</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25</w:t>
    </w:r>
    <w:r>
      <w:rPr>
        <w:color w:val="000000"/>
        <w:sz w:val="20"/>
        <w:szCs w:val="20"/>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77" w14:textId="1C00C504"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t>Section II Bidding Data Sheet</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23</w:t>
    </w:r>
    <w:r>
      <w:rPr>
        <w:color w:val="000000"/>
        <w:sz w:val="20"/>
        <w:szCs w:val="20"/>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7B" w14:textId="2F8BA05B"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30</w:t>
    </w:r>
    <w:r>
      <w:rPr>
        <w:color w:val="000000"/>
        <w:sz w:val="20"/>
        <w:szCs w:val="20"/>
      </w:rPr>
      <w:fldChar w:fldCharType="end"/>
    </w:r>
    <w:r>
      <w:rPr>
        <w:color w:val="000000"/>
        <w:sz w:val="20"/>
        <w:szCs w:val="20"/>
      </w:rPr>
      <w:t xml:space="preserve"> Section III.  Bidding Forms</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7C" w14:textId="13DF48D1"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t>Section III Bidding Forms</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29</w:t>
    </w:r>
    <w:r>
      <w:rPr>
        <w:color w:val="000000"/>
        <w:sz w:val="20"/>
        <w:szCs w:val="20"/>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7A" w14:textId="5E2C7B50"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t>Section III Bidding Forms</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26</w:t>
    </w:r>
    <w:r>
      <w:rPr>
        <w:color w:val="000000"/>
        <w:sz w:val="20"/>
        <w:szCs w:val="20"/>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7D" w14:textId="29BDCED6"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t>Section IV Activity Schedule</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34</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62E20" w14:textId="77777777" w:rsidR="004372CD" w:rsidRDefault="004372CD">
    <w:pPr>
      <w:pStyle w:val="Header"/>
      <w:ind w:left="0" w:hanging="2"/>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7F" w14:textId="2A96DF69"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38</w:t>
    </w:r>
    <w:r>
      <w:rPr>
        <w:color w:val="000000"/>
        <w:sz w:val="20"/>
        <w:szCs w:val="20"/>
      </w:rPr>
      <w:fldChar w:fldCharType="end"/>
    </w:r>
    <w:r>
      <w:rPr>
        <w:color w:val="000000"/>
        <w:sz w:val="20"/>
        <w:szCs w:val="20"/>
      </w:rPr>
      <w:t xml:space="preserve"> Section IV- Activity Schedule</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80" w14:textId="33CAE901" w:rsidR="004372CD" w:rsidRDefault="004372CD">
    <w:pPr>
      <w:pBdr>
        <w:top w:val="nil"/>
        <w:left w:val="nil"/>
        <w:bottom w:val="nil"/>
        <w:right w:val="nil"/>
        <w:between w:val="nil"/>
      </w:pBdr>
      <w:tabs>
        <w:tab w:val="right" w:pos="9000"/>
      </w:tabs>
      <w:spacing w:line="240" w:lineRule="auto"/>
      <w:ind w:left="0" w:hanging="2"/>
      <w:jc w:val="both"/>
      <w:rPr>
        <w:color w:val="000000"/>
        <w:sz w:val="20"/>
        <w:szCs w:val="20"/>
        <w:u w:val="single"/>
      </w:rPr>
    </w:pPr>
    <w:r>
      <w:rPr>
        <w:color w:val="000000"/>
        <w:sz w:val="20"/>
        <w:szCs w:val="20"/>
        <w:u w:val="single"/>
      </w:rPr>
      <w:t>Section IV - Activity Schedule</w:t>
    </w:r>
    <w:r>
      <w:rPr>
        <w:color w:val="000000"/>
        <w:sz w:val="20"/>
        <w:szCs w:val="20"/>
        <w:u w:val="single"/>
      </w:rPr>
      <w:tab/>
    </w:r>
    <w:r>
      <w:rPr>
        <w:color w:val="000000"/>
        <w:sz w:val="20"/>
        <w:szCs w:val="20"/>
        <w:u w:val="single"/>
      </w:rPr>
      <w:fldChar w:fldCharType="begin"/>
    </w:r>
    <w:r>
      <w:rPr>
        <w:color w:val="000000"/>
        <w:sz w:val="20"/>
        <w:szCs w:val="20"/>
        <w:u w:val="single"/>
      </w:rPr>
      <w:instrText>PAGE</w:instrText>
    </w:r>
    <w:r>
      <w:rPr>
        <w:color w:val="000000"/>
        <w:sz w:val="20"/>
        <w:szCs w:val="20"/>
        <w:u w:val="single"/>
      </w:rPr>
      <w:fldChar w:fldCharType="separate"/>
    </w:r>
    <w:r w:rsidR="00DC46F4">
      <w:rPr>
        <w:noProof/>
        <w:color w:val="000000"/>
        <w:sz w:val="20"/>
        <w:szCs w:val="20"/>
        <w:u w:val="single"/>
      </w:rPr>
      <w:t>37</w:t>
    </w:r>
    <w:r>
      <w:rPr>
        <w:color w:val="000000"/>
        <w:sz w:val="20"/>
        <w:szCs w:val="20"/>
        <w:u w:val="single"/>
      </w:rPr>
      <w:fldChar w:fldCharType="end"/>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7E" w14:textId="3A2EF3F2"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t>Section IV- Activity Schedule</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35</w:t>
    </w:r>
    <w:r>
      <w:rPr>
        <w:color w:val="000000"/>
        <w:sz w:val="20"/>
        <w:szCs w:val="20"/>
      </w:rPr>
      <w:fldChar w:fldCharType="end"/>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82" w14:textId="5D66FD77"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56</w:t>
    </w:r>
    <w:r>
      <w:rPr>
        <w:color w:val="000000"/>
        <w:sz w:val="20"/>
        <w:szCs w:val="20"/>
      </w:rPr>
      <w:fldChar w:fldCharType="end"/>
    </w:r>
    <w:r>
      <w:rPr>
        <w:color w:val="000000"/>
        <w:sz w:val="20"/>
        <w:szCs w:val="20"/>
      </w:rPr>
      <w:t xml:space="preserve"> Section V- Scope of Service and Performance Specifications</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83" w14:textId="73F4D5BF" w:rsidR="004372CD" w:rsidRDefault="004372CD">
    <w:pPr>
      <w:pBdr>
        <w:top w:val="nil"/>
        <w:left w:val="nil"/>
        <w:bottom w:val="nil"/>
        <w:right w:val="nil"/>
        <w:between w:val="nil"/>
      </w:pBdr>
      <w:tabs>
        <w:tab w:val="right" w:pos="9000"/>
      </w:tabs>
      <w:spacing w:line="240" w:lineRule="auto"/>
      <w:ind w:left="0" w:hanging="2"/>
      <w:jc w:val="both"/>
      <w:rPr>
        <w:color w:val="000000"/>
        <w:sz w:val="20"/>
        <w:szCs w:val="20"/>
        <w:u w:val="single"/>
      </w:rPr>
    </w:pPr>
    <w:r>
      <w:rPr>
        <w:color w:val="000000"/>
        <w:sz w:val="20"/>
        <w:szCs w:val="20"/>
        <w:u w:val="single"/>
      </w:rPr>
      <w:t>Section V- Scope of Service and Performance Specifications</w:t>
    </w:r>
    <w:r>
      <w:rPr>
        <w:color w:val="000000"/>
        <w:sz w:val="20"/>
        <w:szCs w:val="20"/>
        <w:u w:val="single"/>
      </w:rPr>
      <w:tab/>
    </w:r>
    <w:r>
      <w:rPr>
        <w:color w:val="000000"/>
        <w:sz w:val="20"/>
        <w:szCs w:val="20"/>
        <w:u w:val="single"/>
      </w:rPr>
      <w:fldChar w:fldCharType="begin"/>
    </w:r>
    <w:r>
      <w:rPr>
        <w:color w:val="000000"/>
        <w:sz w:val="20"/>
        <w:szCs w:val="20"/>
        <w:u w:val="single"/>
      </w:rPr>
      <w:instrText>PAGE</w:instrText>
    </w:r>
    <w:r>
      <w:rPr>
        <w:color w:val="000000"/>
        <w:sz w:val="20"/>
        <w:szCs w:val="20"/>
        <w:u w:val="single"/>
      </w:rPr>
      <w:fldChar w:fldCharType="separate"/>
    </w:r>
    <w:r w:rsidR="00DC46F4">
      <w:rPr>
        <w:noProof/>
        <w:color w:val="000000"/>
        <w:sz w:val="20"/>
        <w:szCs w:val="20"/>
        <w:u w:val="single"/>
      </w:rPr>
      <w:t>55</w:t>
    </w:r>
    <w:r>
      <w:rPr>
        <w:color w:val="000000"/>
        <w:sz w:val="20"/>
        <w:szCs w:val="20"/>
        <w:u w:val="single"/>
      </w:rPr>
      <w:fldChar w:fldCharType="end"/>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81" w14:textId="65B6D9A2"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t>Section V- Scope of Service and Performance Specifications</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39</w:t>
    </w:r>
    <w:r>
      <w:rPr>
        <w:color w:val="000000"/>
        <w:sz w:val="20"/>
        <w:szCs w:val="20"/>
      </w:rPr>
      <w:fldChar w:fldCharType="end"/>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85" w14:textId="21B3B803"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58</w:t>
    </w:r>
    <w:r>
      <w:rPr>
        <w:color w:val="000000"/>
        <w:sz w:val="20"/>
        <w:szCs w:val="20"/>
      </w:rPr>
      <w:fldChar w:fldCharType="end"/>
    </w:r>
    <w:r>
      <w:rPr>
        <w:color w:val="000000"/>
        <w:sz w:val="20"/>
        <w:szCs w:val="20"/>
      </w:rPr>
      <w:tab/>
      <w:t>Section VI. General Conditions of Contract</w: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86" w14:textId="37295051"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sidRPr="00784036">
      <w:rPr>
        <w:color w:val="000000"/>
        <w:sz w:val="20"/>
        <w:szCs w:val="20"/>
      </w:rPr>
      <w:t>Section VI- General Conditions of Contract</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63</w:t>
    </w:r>
    <w:r>
      <w:rPr>
        <w:color w:val="000000"/>
        <w:sz w:val="20"/>
        <w:szCs w:val="20"/>
      </w:rPr>
      <w:fldChar w:fldCharType="end"/>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84" w14:textId="396AB0A2"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t>Section VI- General Conditions of Contract</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57</w:t>
    </w:r>
    <w:r>
      <w:rPr>
        <w:color w:val="000000"/>
        <w:sz w:val="20"/>
        <w:szCs w:val="20"/>
      </w:rPr>
      <w:fldChar w:fldCharType="end"/>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8B" w14:textId="26C8CBEE"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64</w:t>
    </w:r>
    <w:r>
      <w:rPr>
        <w:color w:val="000000"/>
        <w:sz w:val="20"/>
        <w:szCs w:val="20"/>
      </w:rPr>
      <w:fldChar w:fldCharType="end"/>
    </w:r>
    <w:r>
      <w:rPr>
        <w:color w:val="000000"/>
        <w:sz w:val="20"/>
        <w:szCs w:val="20"/>
      </w:rPr>
      <w:t xml:space="preserve"> </w:t>
    </w:r>
    <w:r w:rsidRPr="00784036">
      <w:rPr>
        <w:color w:val="000000"/>
        <w:sz w:val="20"/>
        <w:szCs w:val="20"/>
      </w:rPr>
      <w:t>Section VII- Special Conditions of Contract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6B" w14:textId="77777777" w:rsidR="004372CD" w:rsidRDefault="004372CD">
    <w:pPr>
      <w:ind w:left="0" w:hanging="2"/>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8A" w14:textId="0FBF2BC9"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t xml:space="preserve">Section VII- </w:t>
    </w:r>
    <w:r w:rsidRPr="00784036">
      <w:rPr>
        <w:color w:val="000000"/>
        <w:sz w:val="20"/>
        <w:szCs w:val="20"/>
      </w:rPr>
      <w:t>Special Conditions of Contract</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60</w:t>
    </w:r>
    <w:r>
      <w:rPr>
        <w:color w:val="000000"/>
        <w:sz w:val="20"/>
        <w:szCs w:val="20"/>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6F" w14:textId="575836E4" w:rsidR="004372CD" w:rsidRDefault="004372CD">
    <w:pPr>
      <w:pBdr>
        <w:top w:val="nil"/>
        <w:left w:val="nil"/>
        <w:bottom w:val="nil"/>
        <w:right w:val="nil"/>
        <w:between w:val="nil"/>
      </w:pBdr>
      <w:tabs>
        <w:tab w:val="right" w:pos="9000"/>
      </w:tabs>
      <w:spacing w:line="240" w:lineRule="auto"/>
      <w:ind w:left="0" w:hanging="2"/>
      <w:jc w:val="both"/>
      <w:rPr>
        <w:color w:val="000000"/>
        <w:sz w:val="20"/>
        <w:szCs w:val="20"/>
        <w:u w:val="single"/>
      </w:rPr>
    </w:pPr>
    <w:r>
      <w:rPr>
        <w:color w:val="000000"/>
        <w:sz w:val="20"/>
        <w:szCs w:val="20"/>
        <w:u w:val="single"/>
      </w:rPr>
      <w:fldChar w:fldCharType="begin"/>
    </w:r>
    <w:r>
      <w:rPr>
        <w:color w:val="000000"/>
        <w:sz w:val="20"/>
        <w:szCs w:val="20"/>
        <w:u w:val="single"/>
      </w:rPr>
      <w:instrText>PAGE</w:instrText>
    </w:r>
    <w:r>
      <w:rPr>
        <w:color w:val="000000"/>
        <w:sz w:val="20"/>
        <w:szCs w:val="20"/>
        <w:u w:val="single"/>
      </w:rPr>
      <w:fldChar w:fldCharType="separate"/>
    </w:r>
    <w:r>
      <w:rPr>
        <w:noProof/>
        <w:color w:val="000000"/>
        <w:sz w:val="20"/>
        <w:szCs w:val="20"/>
        <w:u w:val="single"/>
      </w:rPr>
      <w:t>4</w:t>
    </w:r>
    <w:r>
      <w:rPr>
        <w:color w:val="000000"/>
        <w:sz w:val="20"/>
        <w:szCs w:val="20"/>
        <w:u w:val="single"/>
      </w:rPr>
      <w:fldChar w:fldCharType="end"/>
    </w:r>
    <w:r>
      <w:rPr>
        <w:color w:val="000000"/>
        <w:sz w:val="20"/>
        <w:szCs w:val="20"/>
        <w:u w:val="single"/>
      </w:rPr>
      <w:tab/>
      <w:t>Table of Contents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6E" w14:textId="6631E890"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2</w:t>
    </w:r>
    <w:r>
      <w:rPr>
        <w:color w:val="000000"/>
        <w:sz w:val="20"/>
        <w:szCs w:val="20"/>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71" w14:textId="3970BAF9" w:rsidR="004372CD" w:rsidRDefault="004372CD">
    <w:pPr>
      <w:pBdr>
        <w:top w:val="nil"/>
        <w:left w:val="nil"/>
        <w:bottom w:val="nil"/>
        <w:right w:val="nil"/>
        <w:between w:val="nil"/>
      </w:pBdr>
      <w:tabs>
        <w:tab w:val="right" w:pos="9000"/>
      </w:tabs>
      <w:spacing w:line="240" w:lineRule="auto"/>
      <w:ind w:left="0" w:hanging="2"/>
      <w:jc w:val="both"/>
      <w:rPr>
        <w:color w:val="000000"/>
        <w:sz w:val="20"/>
        <w:szCs w:val="20"/>
        <w:u w:val="single"/>
      </w:rPr>
    </w:pPr>
    <w:r>
      <w:rPr>
        <w:color w:val="000000"/>
        <w:sz w:val="20"/>
        <w:szCs w:val="20"/>
        <w:u w:val="single"/>
      </w:rPr>
      <w:fldChar w:fldCharType="begin"/>
    </w:r>
    <w:r>
      <w:rPr>
        <w:color w:val="000000"/>
        <w:sz w:val="20"/>
        <w:szCs w:val="20"/>
        <w:u w:val="single"/>
      </w:rPr>
      <w:instrText>PAGE</w:instrText>
    </w:r>
    <w:r>
      <w:rPr>
        <w:color w:val="000000"/>
        <w:sz w:val="20"/>
        <w:szCs w:val="20"/>
        <w:u w:val="single"/>
      </w:rPr>
      <w:fldChar w:fldCharType="separate"/>
    </w:r>
    <w:r w:rsidR="00DC46F4">
      <w:rPr>
        <w:noProof/>
        <w:color w:val="000000"/>
        <w:sz w:val="20"/>
        <w:szCs w:val="20"/>
        <w:u w:val="single"/>
      </w:rPr>
      <w:t>4</w:t>
    </w:r>
    <w:r>
      <w:rPr>
        <w:color w:val="000000"/>
        <w:sz w:val="20"/>
        <w:szCs w:val="20"/>
        <w:u w:val="single"/>
      </w:rPr>
      <w:fldChar w:fldCharType="end"/>
    </w:r>
    <w:r>
      <w:rPr>
        <w:color w:val="000000"/>
        <w:sz w:val="20"/>
        <w:szCs w:val="20"/>
        <w:u w:val="single"/>
      </w:rP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72" w14:textId="5AA54465"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t>Introduction</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5</w:t>
    </w:r>
    <w:r>
      <w:rPr>
        <w:color w:val="000000"/>
        <w:sz w:val="20"/>
        <w:szCs w:val="20"/>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70" w14:textId="79059F19" w:rsidR="004372CD" w:rsidRDefault="004372CD">
    <w:pPr>
      <w:pBdr>
        <w:top w:val="nil"/>
        <w:left w:val="nil"/>
        <w:bottom w:val="nil"/>
        <w:right w:val="nil"/>
        <w:between w:val="nil"/>
      </w:pBdr>
      <w:tabs>
        <w:tab w:val="right" w:pos="9000"/>
      </w:tabs>
      <w:spacing w:line="240" w:lineRule="auto"/>
      <w:ind w:left="0" w:hanging="2"/>
      <w:jc w:val="both"/>
      <w:rPr>
        <w:color w:val="000000"/>
        <w:sz w:val="20"/>
        <w:szCs w:val="20"/>
        <w:u w:val="single"/>
      </w:rPr>
    </w:pPr>
    <w:r>
      <w:rPr>
        <w:color w:val="000000"/>
        <w:sz w:val="20"/>
        <w:szCs w:val="20"/>
        <w:u w:val="single"/>
      </w:rPr>
      <w:tab/>
    </w:r>
    <w:r>
      <w:rPr>
        <w:color w:val="000000"/>
        <w:sz w:val="20"/>
        <w:szCs w:val="20"/>
        <w:u w:val="single"/>
      </w:rPr>
      <w:fldChar w:fldCharType="begin"/>
    </w:r>
    <w:r>
      <w:rPr>
        <w:color w:val="000000"/>
        <w:sz w:val="20"/>
        <w:szCs w:val="20"/>
        <w:u w:val="single"/>
      </w:rPr>
      <w:instrText>PAGE</w:instrText>
    </w:r>
    <w:r>
      <w:rPr>
        <w:color w:val="000000"/>
        <w:sz w:val="20"/>
        <w:szCs w:val="20"/>
        <w:u w:val="single"/>
      </w:rPr>
      <w:fldChar w:fldCharType="separate"/>
    </w:r>
    <w:r w:rsidR="00DC46F4">
      <w:rPr>
        <w:noProof/>
        <w:color w:val="000000"/>
        <w:sz w:val="20"/>
        <w:szCs w:val="20"/>
        <w:u w:val="single"/>
      </w:rPr>
      <w:t>3</w:t>
    </w:r>
    <w:r>
      <w:rPr>
        <w:color w:val="000000"/>
        <w:sz w:val="20"/>
        <w:szCs w:val="20"/>
        <w:u w:val="single"/>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74" w14:textId="51478B04" w:rsidR="004372CD" w:rsidRDefault="004372CD">
    <w:pPr>
      <w:pBdr>
        <w:top w:val="nil"/>
        <w:left w:val="nil"/>
        <w:bottom w:val="single" w:sz="4" w:space="1" w:color="000000"/>
        <w:right w:val="nil"/>
        <w:between w:val="nil"/>
      </w:pBdr>
      <w:tabs>
        <w:tab w:val="right" w:pos="9000"/>
      </w:tabs>
      <w:spacing w:line="240" w:lineRule="auto"/>
      <w:ind w:left="0" w:hanging="2"/>
      <w:jc w:val="both"/>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C46F4">
      <w:rPr>
        <w:noProof/>
        <w:color w:val="000000"/>
        <w:sz w:val="20"/>
        <w:szCs w:val="20"/>
      </w:rPr>
      <w:t>20</w:t>
    </w:r>
    <w:r>
      <w:rPr>
        <w:color w:val="000000"/>
        <w:sz w:val="20"/>
        <w:szCs w:val="20"/>
      </w:rPr>
      <w:fldChar w:fldCharType="end"/>
    </w:r>
    <w:r>
      <w:rPr>
        <w:color w:val="000000"/>
        <w:sz w:val="20"/>
        <w:szCs w:val="20"/>
      </w:rPr>
      <w:t xml:space="preserve"> Section I.  Instructions to Bidders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AEF"/>
    <w:multiLevelType w:val="multilevel"/>
    <w:tmpl w:val="9E60788C"/>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127837F8"/>
    <w:multiLevelType w:val="multilevel"/>
    <w:tmpl w:val="B7F85D04"/>
    <w:lvl w:ilvl="0">
      <w:start w:val="1"/>
      <w:numFmt w:val="lowerLetter"/>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53D04E2"/>
    <w:multiLevelType w:val="multilevel"/>
    <w:tmpl w:val="FDECFCC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BB76EAA"/>
    <w:multiLevelType w:val="multilevel"/>
    <w:tmpl w:val="97E0F782"/>
    <w:lvl w:ilvl="0">
      <w:start w:val="1"/>
      <w:numFmt w:val="lowerLetter"/>
      <w:lvlText w:val="(%1)"/>
      <w:lvlJc w:val="left"/>
      <w:pPr>
        <w:ind w:left="63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DBC5E86"/>
    <w:multiLevelType w:val="multilevel"/>
    <w:tmpl w:val="EA0A1344"/>
    <w:lvl w:ilvl="0">
      <w:start w:val="1"/>
      <w:numFmt w:val="lowerLetter"/>
      <w:lvlText w:val="(%1)"/>
      <w:lvlJc w:val="left"/>
      <w:pPr>
        <w:ind w:left="720" w:hanging="360"/>
      </w:pPr>
      <w:rPr>
        <w:rFonts w:ascii="Calibri" w:eastAsia="Calibri" w:hAnsi="Calibri" w:cs="Calibri"/>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34B1C35"/>
    <w:multiLevelType w:val="hybridMultilevel"/>
    <w:tmpl w:val="C386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5468A"/>
    <w:multiLevelType w:val="multilevel"/>
    <w:tmpl w:val="B2EC9FD8"/>
    <w:lvl w:ilvl="0">
      <w:start w:val="1"/>
      <w:numFmt w:val="upperRoman"/>
      <w:lvlText w:val="%1."/>
      <w:lvlJc w:val="right"/>
      <w:pPr>
        <w:ind w:left="720" w:hanging="360"/>
      </w:pPr>
      <w:rPr>
        <w:vertAlign w:val="baseline"/>
      </w:rPr>
    </w:lvl>
    <w:lvl w:ilvl="1">
      <w:start w:val="1"/>
      <w:numFmt w:val="lowerRoman"/>
      <w:lvlText w:val="%2."/>
      <w:lvlJc w:val="right"/>
      <w:pPr>
        <w:ind w:left="1440" w:hanging="360"/>
      </w:pPr>
      <w:rPr>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010159E"/>
    <w:multiLevelType w:val="multilevel"/>
    <w:tmpl w:val="23E679D0"/>
    <w:lvl w:ilvl="0">
      <w:start w:val="43"/>
      <w:numFmt w:val="decimal"/>
      <w:lvlText w:val="%1"/>
      <w:lvlJc w:val="left"/>
      <w:pPr>
        <w:ind w:left="600" w:hanging="600"/>
      </w:pPr>
      <w:rPr>
        <w:vertAlign w:val="baseline"/>
      </w:rPr>
    </w:lvl>
    <w:lvl w:ilvl="1">
      <w:start w:val="1"/>
      <w:numFmt w:val="decimal"/>
      <w:lvlText w:val="44.%2"/>
      <w:lvlJc w:val="left"/>
      <w:pPr>
        <w:ind w:left="600" w:hanging="600"/>
      </w:pPr>
      <w:rPr>
        <w:vertAlign w:val="baseline"/>
      </w:rPr>
    </w:lvl>
    <w:lvl w:ilvl="2">
      <w:start w:val="1"/>
      <w:numFmt w:val="lowerLetter"/>
      <w:lvlText w:val="(%3)"/>
      <w:lvlJc w:val="left"/>
      <w:pPr>
        <w:ind w:left="1152" w:hanging="547"/>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309F0C62"/>
    <w:multiLevelType w:val="multilevel"/>
    <w:tmpl w:val="5C708C3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4C530C2"/>
    <w:multiLevelType w:val="multilevel"/>
    <w:tmpl w:val="9C24BE9A"/>
    <w:lvl w:ilvl="0">
      <w:start w:val="2"/>
      <w:numFmt w:val="lowerLetter"/>
      <w:lvlText w:val="(%1)"/>
      <w:lvlJc w:val="left"/>
      <w:pPr>
        <w:ind w:left="1080" w:hanging="54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C054026"/>
    <w:multiLevelType w:val="multilevel"/>
    <w:tmpl w:val="898C227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F2E0359"/>
    <w:multiLevelType w:val="multilevel"/>
    <w:tmpl w:val="3FE8377A"/>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FD50CC2"/>
    <w:multiLevelType w:val="hybridMultilevel"/>
    <w:tmpl w:val="200E2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3" w15:restartNumberingAfterBreak="0">
    <w:nsid w:val="48262B61"/>
    <w:multiLevelType w:val="multilevel"/>
    <w:tmpl w:val="DFC40E5C"/>
    <w:lvl w:ilvl="0">
      <w:start w:val="21"/>
      <w:numFmt w:val="decimal"/>
      <w:lvlText w:val="%1"/>
      <w:lvlJc w:val="left"/>
      <w:pPr>
        <w:ind w:left="600" w:hanging="600"/>
      </w:pPr>
      <w:rPr>
        <w:vertAlign w:val="baseline"/>
      </w:rPr>
    </w:lvl>
    <w:lvl w:ilvl="1">
      <w:start w:val="6"/>
      <w:numFmt w:val="decimal"/>
      <w:lvlText w:val="21.%2"/>
      <w:lvlJc w:val="left"/>
      <w:pPr>
        <w:ind w:left="600" w:hanging="600"/>
      </w:pPr>
      <w:rPr>
        <w:vertAlign w:val="baseline"/>
      </w:rPr>
    </w:lvl>
    <w:lvl w:ilvl="2">
      <w:start w:val="1"/>
      <w:numFmt w:val="lowerLetter"/>
      <w:lvlText w:val="(%3)"/>
      <w:lvlJc w:val="left"/>
      <w:pPr>
        <w:ind w:left="1152" w:hanging="547"/>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4DB67FAC"/>
    <w:multiLevelType w:val="multilevel"/>
    <w:tmpl w:val="6AB4D8A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E7F279F"/>
    <w:multiLevelType w:val="multilevel"/>
    <w:tmpl w:val="5738848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407547B"/>
    <w:multiLevelType w:val="multilevel"/>
    <w:tmpl w:val="93DE579E"/>
    <w:lvl w:ilvl="0">
      <w:start w:val="1"/>
      <w:numFmt w:val="lowerLetter"/>
      <w:lvlText w:val="(%1)"/>
      <w:lvlJc w:val="left"/>
      <w:pPr>
        <w:ind w:left="576" w:firstLine="0"/>
      </w:pPr>
      <w:rPr>
        <w:vertAlign w:val="baseline"/>
      </w:rPr>
    </w:lvl>
    <w:lvl w:ilvl="1">
      <w:start w:val="1"/>
      <w:numFmt w:val="lowerLetter"/>
      <w:lvlText w:val="(%2)"/>
      <w:lvlJc w:val="left"/>
      <w:pPr>
        <w:ind w:left="936" w:firstLine="0"/>
      </w:pPr>
      <w:rPr>
        <w:vertAlign w:val="baseline"/>
      </w:rPr>
    </w:lvl>
    <w:lvl w:ilvl="2">
      <w:start w:val="1"/>
      <w:numFmt w:val="lowerRoman"/>
      <w:pStyle w:val="P3Header1-Clauses"/>
      <w:lvlText w:val="%3."/>
      <w:lvlJc w:val="right"/>
      <w:pPr>
        <w:ind w:left="2016" w:hanging="180"/>
      </w:pPr>
      <w:rPr>
        <w:vertAlign w:val="baseline"/>
      </w:rPr>
    </w:lvl>
    <w:lvl w:ilvl="3">
      <w:start w:val="1"/>
      <w:numFmt w:val="decimal"/>
      <w:lvlText w:val="%4."/>
      <w:lvlJc w:val="left"/>
      <w:pPr>
        <w:ind w:left="2736" w:hanging="360"/>
      </w:pPr>
      <w:rPr>
        <w:vertAlign w:val="baseline"/>
      </w:rPr>
    </w:lvl>
    <w:lvl w:ilvl="4">
      <w:start w:val="1"/>
      <w:numFmt w:val="lowerLetter"/>
      <w:lvlText w:val="%5."/>
      <w:lvlJc w:val="left"/>
      <w:pPr>
        <w:ind w:left="3456" w:hanging="360"/>
      </w:pPr>
      <w:rPr>
        <w:vertAlign w:val="baseline"/>
      </w:rPr>
    </w:lvl>
    <w:lvl w:ilvl="5">
      <w:start w:val="1"/>
      <w:numFmt w:val="lowerRoman"/>
      <w:lvlText w:val="%6."/>
      <w:lvlJc w:val="right"/>
      <w:pPr>
        <w:ind w:left="4176" w:hanging="180"/>
      </w:pPr>
      <w:rPr>
        <w:vertAlign w:val="baseline"/>
      </w:rPr>
    </w:lvl>
    <w:lvl w:ilvl="6">
      <w:start w:val="1"/>
      <w:numFmt w:val="decimal"/>
      <w:lvlText w:val="%7."/>
      <w:lvlJc w:val="left"/>
      <w:pPr>
        <w:ind w:left="4896" w:hanging="360"/>
      </w:pPr>
      <w:rPr>
        <w:vertAlign w:val="baseline"/>
      </w:rPr>
    </w:lvl>
    <w:lvl w:ilvl="7">
      <w:start w:val="1"/>
      <w:numFmt w:val="lowerLetter"/>
      <w:lvlText w:val="%8."/>
      <w:lvlJc w:val="left"/>
      <w:pPr>
        <w:ind w:left="5616" w:hanging="360"/>
      </w:pPr>
      <w:rPr>
        <w:vertAlign w:val="baseline"/>
      </w:rPr>
    </w:lvl>
    <w:lvl w:ilvl="8">
      <w:start w:val="1"/>
      <w:numFmt w:val="lowerRoman"/>
      <w:pStyle w:val="Heading9"/>
      <w:lvlText w:val="%9."/>
      <w:lvlJc w:val="right"/>
      <w:pPr>
        <w:ind w:left="6336" w:hanging="180"/>
      </w:pPr>
      <w:rPr>
        <w:vertAlign w:val="baseline"/>
      </w:rPr>
    </w:lvl>
  </w:abstractNum>
  <w:abstractNum w:abstractNumId="17" w15:restartNumberingAfterBreak="0">
    <w:nsid w:val="5A3A246D"/>
    <w:multiLevelType w:val="hybridMultilevel"/>
    <w:tmpl w:val="D2EE741E"/>
    <w:lvl w:ilvl="0" w:tplc="AEB4B85A">
      <w:numFmt w:val="bullet"/>
      <w:lvlText w:val=""/>
      <w:lvlJc w:val="left"/>
      <w:pPr>
        <w:ind w:left="388" w:hanging="390"/>
      </w:pPr>
      <w:rPr>
        <w:rFonts w:ascii="Calibri" w:eastAsia="Calibri"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8" w15:restartNumberingAfterBreak="0">
    <w:nsid w:val="5B935A20"/>
    <w:multiLevelType w:val="multilevel"/>
    <w:tmpl w:val="9D8A2FA8"/>
    <w:lvl w:ilvl="0">
      <w:start w:val="21"/>
      <w:numFmt w:val="decimal"/>
      <w:pStyle w:val="S1-Header2"/>
      <w:lvlText w:val="%1"/>
      <w:lvlJc w:val="left"/>
      <w:pPr>
        <w:ind w:left="600" w:hanging="600"/>
      </w:pPr>
      <w:rPr>
        <w:vertAlign w:val="baseline"/>
      </w:rPr>
    </w:lvl>
    <w:lvl w:ilvl="1">
      <w:start w:val="6"/>
      <w:numFmt w:val="decimal"/>
      <w:pStyle w:val="Header2-SubClauses"/>
      <w:lvlText w:val="21.%2"/>
      <w:lvlJc w:val="left"/>
      <w:pPr>
        <w:ind w:left="600" w:hanging="600"/>
      </w:pPr>
      <w:rPr>
        <w:vertAlign w:val="baseline"/>
      </w:rPr>
    </w:lvl>
    <w:lvl w:ilvl="2">
      <w:start w:val="1"/>
      <w:numFmt w:val="lowerLetter"/>
      <w:lvlText w:val="(%3)"/>
      <w:lvlJc w:val="left"/>
      <w:pPr>
        <w:ind w:left="1152" w:hanging="547"/>
      </w:pPr>
      <w:rPr>
        <w:vertAlign w:val="baseline"/>
      </w:rPr>
    </w:lvl>
    <w:lvl w:ilvl="3">
      <w:start w:val="1"/>
      <w:numFmt w:val="lowerRoman"/>
      <w:lvlText w:val="(%4)"/>
      <w:lvlJc w:val="left"/>
      <w:pPr>
        <w:ind w:left="1512" w:hanging="331"/>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9" w15:restartNumberingAfterBreak="0">
    <w:nsid w:val="5DFD7948"/>
    <w:multiLevelType w:val="multilevel"/>
    <w:tmpl w:val="1F1A6BF4"/>
    <w:lvl w:ilvl="0">
      <w:start w:val="3"/>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0655587"/>
    <w:multiLevelType w:val="multilevel"/>
    <w:tmpl w:val="B2226D14"/>
    <w:lvl w:ilvl="0">
      <w:start w:val="1"/>
      <w:numFmt w:val="decimal"/>
      <w:lvlText w:val="%1."/>
      <w:lvlJc w:val="left"/>
      <w:pPr>
        <w:ind w:left="432" w:hanging="432"/>
      </w:pPr>
      <w:rPr>
        <w:b/>
        <w:i w:val="0"/>
        <w:sz w:val="24"/>
        <w:szCs w:val="24"/>
        <w:vertAlign w:val="baseline"/>
      </w:rPr>
    </w:lvl>
    <w:lvl w:ilvl="1">
      <w:start w:val="1"/>
      <w:numFmt w:val="decimal"/>
      <w:lvlText w:val="%1.%2"/>
      <w:lvlJc w:val="left"/>
      <w:pPr>
        <w:ind w:left="504" w:hanging="504"/>
      </w:pPr>
      <w:rPr>
        <w:rFonts w:ascii="Times New Roman" w:eastAsia="Times New Roman" w:hAnsi="Times New Roman" w:cs="Times New Roman"/>
        <w:b w:val="0"/>
        <w:i w:val="0"/>
        <w:sz w:val="24"/>
        <w:szCs w:val="24"/>
        <w:vertAlign w:val="baseline"/>
      </w:rPr>
    </w:lvl>
    <w:lvl w:ilvl="2">
      <w:start w:val="1"/>
      <w:numFmt w:val="lowerLetter"/>
      <w:lvlText w:val="(%3)"/>
      <w:lvlJc w:val="left"/>
      <w:pPr>
        <w:ind w:left="432" w:firstLine="144"/>
      </w:pPr>
      <w:rPr>
        <w:rFonts w:ascii="Times New Roman" w:eastAsia="Times New Roman" w:hAnsi="Times New Roman" w:cs="Times New Roman"/>
        <w:b w:val="0"/>
        <w:i w:val="0"/>
        <w:sz w:val="24"/>
        <w:szCs w:val="24"/>
        <w:vertAlign w:val="baseline"/>
      </w:rPr>
    </w:lvl>
    <w:lvl w:ilvl="3">
      <w:start w:val="1"/>
      <w:numFmt w:val="lowerRoman"/>
      <w:lvlText w:val="(%4)"/>
      <w:lvlJc w:val="left"/>
      <w:pPr>
        <w:ind w:left="1512" w:hanging="648"/>
      </w:pPr>
      <w:rPr>
        <w:rFonts w:ascii="Times New Roman" w:eastAsia="Times New Roman" w:hAnsi="Times New Roman" w:cs="Times New Roman"/>
        <w:b w:val="0"/>
        <w:i w:val="0"/>
        <w:sz w:val="24"/>
        <w:szCs w:val="24"/>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1" w15:restartNumberingAfterBreak="0">
    <w:nsid w:val="79016031"/>
    <w:multiLevelType w:val="multilevel"/>
    <w:tmpl w:val="01243480"/>
    <w:lvl w:ilvl="0">
      <w:start w:val="3"/>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7AAB3B52"/>
    <w:multiLevelType w:val="multilevel"/>
    <w:tmpl w:val="CFB62FFE"/>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7F8A217D"/>
    <w:multiLevelType w:val="multilevel"/>
    <w:tmpl w:val="D004BFF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14"/>
  </w:num>
  <w:num w:numId="3">
    <w:abstractNumId w:val="23"/>
  </w:num>
  <w:num w:numId="4">
    <w:abstractNumId w:val="7"/>
  </w:num>
  <w:num w:numId="5">
    <w:abstractNumId w:val="11"/>
  </w:num>
  <w:num w:numId="6">
    <w:abstractNumId w:val="20"/>
  </w:num>
  <w:num w:numId="7">
    <w:abstractNumId w:val="22"/>
  </w:num>
  <w:num w:numId="8">
    <w:abstractNumId w:val="13"/>
  </w:num>
  <w:num w:numId="9">
    <w:abstractNumId w:val="4"/>
  </w:num>
  <w:num w:numId="10">
    <w:abstractNumId w:val="6"/>
  </w:num>
  <w:num w:numId="11">
    <w:abstractNumId w:val="16"/>
  </w:num>
  <w:num w:numId="12">
    <w:abstractNumId w:val="15"/>
  </w:num>
  <w:num w:numId="13">
    <w:abstractNumId w:val="8"/>
  </w:num>
  <w:num w:numId="14">
    <w:abstractNumId w:val="10"/>
  </w:num>
  <w:num w:numId="15">
    <w:abstractNumId w:val="3"/>
  </w:num>
  <w:num w:numId="16">
    <w:abstractNumId w:val="0"/>
  </w:num>
  <w:num w:numId="17">
    <w:abstractNumId w:val="2"/>
  </w:num>
  <w:num w:numId="18">
    <w:abstractNumId w:val="1"/>
  </w:num>
  <w:num w:numId="19">
    <w:abstractNumId w:val="18"/>
  </w:num>
  <w:num w:numId="20">
    <w:abstractNumId w:val="19"/>
  </w:num>
  <w:num w:numId="21">
    <w:abstractNumId w:val="21"/>
  </w:num>
  <w:num w:numId="22">
    <w:abstractNumId w:val="12"/>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74"/>
    <w:rsid w:val="000057DD"/>
    <w:rsid w:val="00006273"/>
    <w:rsid w:val="000120C4"/>
    <w:rsid w:val="00012EBD"/>
    <w:rsid w:val="00020E54"/>
    <w:rsid w:val="000262E6"/>
    <w:rsid w:val="000405F7"/>
    <w:rsid w:val="000540A4"/>
    <w:rsid w:val="00056822"/>
    <w:rsid w:val="000714DA"/>
    <w:rsid w:val="00072B30"/>
    <w:rsid w:val="000732D3"/>
    <w:rsid w:val="000875ED"/>
    <w:rsid w:val="00095BDD"/>
    <w:rsid w:val="000B3B84"/>
    <w:rsid w:val="000C42E6"/>
    <w:rsid w:val="000C587C"/>
    <w:rsid w:val="000C6537"/>
    <w:rsid w:val="000D4CDF"/>
    <w:rsid w:val="000E7C01"/>
    <w:rsid w:val="000F0218"/>
    <w:rsid w:val="000F2AC9"/>
    <w:rsid w:val="000F6E12"/>
    <w:rsid w:val="00105577"/>
    <w:rsid w:val="00106BDC"/>
    <w:rsid w:val="00115BD7"/>
    <w:rsid w:val="0011678B"/>
    <w:rsid w:val="001169F7"/>
    <w:rsid w:val="00123015"/>
    <w:rsid w:val="0012317D"/>
    <w:rsid w:val="00125E96"/>
    <w:rsid w:val="00135798"/>
    <w:rsid w:val="00146AF4"/>
    <w:rsid w:val="00152C69"/>
    <w:rsid w:val="001613AC"/>
    <w:rsid w:val="00164028"/>
    <w:rsid w:val="00171321"/>
    <w:rsid w:val="001853CE"/>
    <w:rsid w:val="00186B6A"/>
    <w:rsid w:val="001A7CD7"/>
    <w:rsid w:val="001C5E24"/>
    <w:rsid w:val="001C7AF5"/>
    <w:rsid w:val="001D0F82"/>
    <w:rsid w:val="001D129E"/>
    <w:rsid w:val="001E022A"/>
    <w:rsid w:val="001E0556"/>
    <w:rsid w:val="001E52F9"/>
    <w:rsid w:val="001E62D3"/>
    <w:rsid w:val="001F0DAA"/>
    <w:rsid w:val="001F6288"/>
    <w:rsid w:val="00204823"/>
    <w:rsid w:val="002230DD"/>
    <w:rsid w:val="00227B6C"/>
    <w:rsid w:val="00231A9F"/>
    <w:rsid w:val="00233076"/>
    <w:rsid w:val="0023709C"/>
    <w:rsid w:val="002408C0"/>
    <w:rsid w:val="00240C54"/>
    <w:rsid w:val="002426BB"/>
    <w:rsid w:val="002447C6"/>
    <w:rsid w:val="0025166B"/>
    <w:rsid w:val="0026158F"/>
    <w:rsid w:val="0027114B"/>
    <w:rsid w:val="00271963"/>
    <w:rsid w:val="002742F7"/>
    <w:rsid w:val="002806D2"/>
    <w:rsid w:val="00281D12"/>
    <w:rsid w:val="0029576B"/>
    <w:rsid w:val="002A4F66"/>
    <w:rsid w:val="002B4D88"/>
    <w:rsid w:val="002D1E4E"/>
    <w:rsid w:val="002E2C93"/>
    <w:rsid w:val="002E67D1"/>
    <w:rsid w:val="002F02EF"/>
    <w:rsid w:val="002F223F"/>
    <w:rsid w:val="00317042"/>
    <w:rsid w:val="00317C81"/>
    <w:rsid w:val="00317EB3"/>
    <w:rsid w:val="00322B3A"/>
    <w:rsid w:val="00327F2F"/>
    <w:rsid w:val="003326B3"/>
    <w:rsid w:val="003367D5"/>
    <w:rsid w:val="00336D7D"/>
    <w:rsid w:val="0036214E"/>
    <w:rsid w:val="0036433E"/>
    <w:rsid w:val="00364BAF"/>
    <w:rsid w:val="00365FE1"/>
    <w:rsid w:val="00367A01"/>
    <w:rsid w:val="00387D19"/>
    <w:rsid w:val="003A16B3"/>
    <w:rsid w:val="003A589E"/>
    <w:rsid w:val="003B201D"/>
    <w:rsid w:val="003B5BE0"/>
    <w:rsid w:val="003C28AB"/>
    <w:rsid w:val="003C5D30"/>
    <w:rsid w:val="003C75A7"/>
    <w:rsid w:val="003D399D"/>
    <w:rsid w:val="003D40BC"/>
    <w:rsid w:val="003E1135"/>
    <w:rsid w:val="003E235A"/>
    <w:rsid w:val="003E4F16"/>
    <w:rsid w:val="003E5CCF"/>
    <w:rsid w:val="003F4C4D"/>
    <w:rsid w:val="003F4DE6"/>
    <w:rsid w:val="003F7097"/>
    <w:rsid w:val="003F7FB8"/>
    <w:rsid w:val="00404542"/>
    <w:rsid w:val="0040548F"/>
    <w:rsid w:val="0040718A"/>
    <w:rsid w:val="004118B6"/>
    <w:rsid w:val="00413994"/>
    <w:rsid w:val="00414B18"/>
    <w:rsid w:val="0041614F"/>
    <w:rsid w:val="00430CD7"/>
    <w:rsid w:val="00432660"/>
    <w:rsid w:val="004372CD"/>
    <w:rsid w:val="00447406"/>
    <w:rsid w:val="00453783"/>
    <w:rsid w:val="0046466C"/>
    <w:rsid w:val="00466B8D"/>
    <w:rsid w:val="00470810"/>
    <w:rsid w:val="004717FE"/>
    <w:rsid w:val="004734C1"/>
    <w:rsid w:val="0049188E"/>
    <w:rsid w:val="00494515"/>
    <w:rsid w:val="0049712D"/>
    <w:rsid w:val="004A456E"/>
    <w:rsid w:val="004B0FBA"/>
    <w:rsid w:val="004B4528"/>
    <w:rsid w:val="004C2549"/>
    <w:rsid w:val="004C5705"/>
    <w:rsid w:val="004D31E9"/>
    <w:rsid w:val="004D3687"/>
    <w:rsid w:val="004D51A7"/>
    <w:rsid w:val="004E0441"/>
    <w:rsid w:val="004E2E75"/>
    <w:rsid w:val="004E5EBD"/>
    <w:rsid w:val="004F2693"/>
    <w:rsid w:val="0052542B"/>
    <w:rsid w:val="00525752"/>
    <w:rsid w:val="00532D89"/>
    <w:rsid w:val="00544995"/>
    <w:rsid w:val="005553A6"/>
    <w:rsid w:val="00556505"/>
    <w:rsid w:val="005645F6"/>
    <w:rsid w:val="00570656"/>
    <w:rsid w:val="00573C18"/>
    <w:rsid w:val="00573C8C"/>
    <w:rsid w:val="005759E2"/>
    <w:rsid w:val="0057709C"/>
    <w:rsid w:val="00583930"/>
    <w:rsid w:val="00583BBB"/>
    <w:rsid w:val="0058595C"/>
    <w:rsid w:val="005908B9"/>
    <w:rsid w:val="00590E06"/>
    <w:rsid w:val="00591ABB"/>
    <w:rsid w:val="005A2FD0"/>
    <w:rsid w:val="005A3DCD"/>
    <w:rsid w:val="005C17D5"/>
    <w:rsid w:val="005C1838"/>
    <w:rsid w:val="005D7376"/>
    <w:rsid w:val="005E2AB2"/>
    <w:rsid w:val="00601669"/>
    <w:rsid w:val="006022EE"/>
    <w:rsid w:val="00625258"/>
    <w:rsid w:val="00626849"/>
    <w:rsid w:val="00627189"/>
    <w:rsid w:val="006357E8"/>
    <w:rsid w:val="0063635D"/>
    <w:rsid w:val="006404C4"/>
    <w:rsid w:val="00642B3D"/>
    <w:rsid w:val="00642E63"/>
    <w:rsid w:val="00644365"/>
    <w:rsid w:val="00647EEB"/>
    <w:rsid w:val="00650731"/>
    <w:rsid w:val="00660F2E"/>
    <w:rsid w:val="00664CAC"/>
    <w:rsid w:val="00676705"/>
    <w:rsid w:val="00677C24"/>
    <w:rsid w:val="00685A3E"/>
    <w:rsid w:val="00694344"/>
    <w:rsid w:val="006A0E68"/>
    <w:rsid w:val="006A0EF1"/>
    <w:rsid w:val="006A1D40"/>
    <w:rsid w:val="006A33A6"/>
    <w:rsid w:val="006B3D41"/>
    <w:rsid w:val="006B6711"/>
    <w:rsid w:val="006C097F"/>
    <w:rsid w:val="006C1281"/>
    <w:rsid w:val="006C2924"/>
    <w:rsid w:val="006D0CEF"/>
    <w:rsid w:val="006D5527"/>
    <w:rsid w:val="006D629C"/>
    <w:rsid w:val="006E6353"/>
    <w:rsid w:val="006E74B7"/>
    <w:rsid w:val="006F05E1"/>
    <w:rsid w:val="00702347"/>
    <w:rsid w:val="00703C65"/>
    <w:rsid w:val="00707E1E"/>
    <w:rsid w:val="00714A92"/>
    <w:rsid w:val="00722992"/>
    <w:rsid w:val="0072340E"/>
    <w:rsid w:val="00724AB7"/>
    <w:rsid w:val="00744A36"/>
    <w:rsid w:val="00746488"/>
    <w:rsid w:val="00752507"/>
    <w:rsid w:val="007541E8"/>
    <w:rsid w:val="00765158"/>
    <w:rsid w:val="00765EAF"/>
    <w:rsid w:val="00770D89"/>
    <w:rsid w:val="00770E17"/>
    <w:rsid w:val="007758B7"/>
    <w:rsid w:val="007762C8"/>
    <w:rsid w:val="00776D8D"/>
    <w:rsid w:val="00781D07"/>
    <w:rsid w:val="00782F0B"/>
    <w:rsid w:val="00784036"/>
    <w:rsid w:val="0079177A"/>
    <w:rsid w:val="007959B4"/>
    <w:rsid w:val="007A4F9E"/>
    <w:rsid w:val="007A7189"/>
    <w:rsid w:val="007B08DD"/>
    <w:rsid w:val="007B2797"/>
    <w:rsid w:val="007B35F3"/>
    <w:rsid w:val="007B3CD0"/>
    <w:rsid w:val="007B6EA6"/>
    <w:rsid w:val="007D62EC"/>
    <w:rsid w:val="007F03E8"/>
    <w:rsid w:val="007F198A"/>
    <w:rsid w:val="007F4016"/>
    <w:rsid w:val="007F44A6"/>
    <w:rsid w:val="007F557F"/>
    <w:rsid w:val="0080416C"/>
    <w:rsid w:val="0080595E"/>
    <w:rsid w:val="00806967"/>
    <w:rsid w:val="00806B65"/>
    <w:rsid w:val="00807045"/>
    <w:rsid w:val="008143F8"/>
    <w:rsid w:val="00814713"/>
    <w:rsid w:val="00814D8F"/>
    <w:rsid w:val="00816B80"/>
    <w:rsid w:val="008171D7"/>
    <w:rsid w:val="00821C9C"/>
    <w:rsid w:val="00823D79"/>
    <w:rsid w:val="00825C37"/>
    <w:rsid w:val="008279AB"/>
    <w:rsid w:val="00830215"/>
    <w:rsid w:val="00830EFB"/>
    <w:rsid w:val="00831B59"/>
    <w:rsid w:val="008457CE"/>
    <w:rsid w:val="00846A24"/>
    <w:rsid w:val="00853C59"/>
    <w:rsid w:val="00853EB1"/>
    <w:rsid w:val="00853F27"/>
    <w:rsid w:val="00854C99"/>
    <w:rsid w:val="00855B13"/>
    <w:rsid w:val="00857B22"/>
    <w:rsid w:val="00857E1C"/>
    <w:rsid w:val="008665F9"/>
    <w:rsid w:val="008669D6"/>
    <w:rsid w:val="00866C98"/>
    <w:rsid w:val="00880DB7"/>
    <w:rsid w:val="00882C04"/>
    <w:rsid w:val="0089127B"/>
    <w:rsid w:val="008972A5"/>
    <w:rsid w:val="008B02FF"/>
    <w:rsid w:val="008B070E"/>
    <w:rsid w:val="008B5A2E"/>
    <w:rsid w:val="008B6522"/>
    <w:rsid w:val="008C09B2"/>
    <w:rsid w:val="008C4B51"/>
    <w:rsid w:val="008D223B"/>
    <w:rsid w:val="008D4F90"/>
    <w:rsid w:val="008E7C34"/>
    <w:rsid w:val="008F23BB"/>
    <w:rsid w:val="008F2E30"/>
    <w:rsid w:val="008F5587"/>
    <w:rsid w:val="008F69C5"/>
    <w:rsid w:val="009059CF"/>
    <w:rsid w:val="00910714"/>
    <w:rsid w:val="009139E5"/>
    <w:rsid w:val="00926D4D"/>
    <w:rsid w:val="00930C49"/>
    <w:rsid w:val="00937157"/>
    <w:rsid w:val="0094194C"/>
    <w:rsid w:val="009449FA"/>
    <w:rsid w:val="00945182"/>
    <w:rsid w:val="00946EC3"/>
    <w:rsid w:val="00952EA5"/>
    <w:rsid w:val="0096373E"/>
    <w:rsid w:val="009704D5"/>
    <w:rsid w:val="00975044"/>
    <w:rsid w:val="00980634"/>
    <w:rsid w:val="009A1575"/>
    <w:rsid w:val="009A4368"/>
    <w:rsid w:val="009A5357"/>
    <w:rsid w:val="009B40A3"/>
    <w:rsid w:val="009B4E0D"/>
    <w:rsid w:val="009C2B87"/>
    <w:rsid w:val="009C6B75"/>
    <w:rsid w:val="009D1267"/>
    <w:rsid w:val="009D7BF3"/>
    <w:rsid w:val="009D7CF6"/>
    <w:rsid w:val="009E42A8"/>
    <w:rsid w:val="009E7352"/>
    <w:rsid w:val="009E75DA"/>
    <w:rsid w:val="009E7991"/>
    <w:rsid w:val="009F17A5"/>
    <w:rsid w:val="009F799A"/>
    <w:rsid w:val="00A044A5"/>
    <w:rsid w:val="00A07EA5"/>
    <w:rsid w:val="00A11392"/>
    <w:rsid w:val="00A11E14"/>
    <w:rsid w:val="00A14927"/>
    <w:rsid w:val="00A21178"/>
    <w:rsid w:val="00A22019"/>
    <w:rsid w:val="00A25622"/>
    <w:rsid w:val="00A25CD4"/>
    <w:rsid w:val="00A3008C"/>
    <w:rsid w:val="00A44F08"/>
    <w:rsid w:val="00A65E78"/>
    <w:rsid w:val="00A67A4A"/>
    <w:rsid w:val="00A67D49"/>
    <w:rsid w:val="00A708CF"/>
    <w:rsid w:val="00A77F43"/>
    <w:rsid w:val="00A80A41"/>
    <w:rsid w:val="00A80D61"/>
    <w:rsid w:val="00A822E7"/>
    <w:rsid w:val="00A842F4"/>
    <w:rsid w:val="00A85BF6"/>
    <w:rsid w:val="00A86E02"/>
    <w:rsid w:val="00A909A8"/>
    <w:rsid w:val="00A97F25"/>
    <w:rsid w:val="00AA018B"/>
    <w:rsid w:val="00AA11FD"/>
    <w:rsid w:val="00AA1E75"/>
    <w:rsid w:val="00AA2375"/>
    <w:rsid w:val="00AB07AC"/>
    <w:rsid w:val="00AB3E3E"/>
    <w:rsid w:val="00AB54A4"/>
    <w:rsid w:val="00AB7771"/>
    <w:rsid w:val="00AD0206"/>
    <w:rsid w:val="00AD348E"/>
    <w:rsid w:val="00AD4EDB"/>
    <w:rsid w:val="00AD6A98"/>
    <w:rsid w:val="00AF0051"/>
    <w:rsid w:val="00AF2F47"/>
    <w:rsid w:val="00AF68A7"/>
    <w:rsid w:val="00B01611"/>
    <w:rsid w:val="00B10378"/>
    <w:rsid w:val="00B17D8C"/>
    <w:rsid w:val="00B2624F"/>
    <w:rsid w:val="00B26443"/>
    <w:rsid w:val="00B272BC"/>
    <w:rsid w:val="00B331EF"/>
    <w:rsid w:val="00B337B8"/>
    <w:rsid w:val="00B42317"/>
    <w:rsid w:val="00B4670E"/>
    <w:rsid w:val="00B46E2A"/>
    <w:rsid w:val="00B474FE"/>
    <w:rsid w:val="00B50C4D"/>
    <w:rsid w:val="00B63CE1"/>
    <w:rsid w:val="00B6709A"/>
    <w:rsid w:val="00B73A75"/>
    <w:rsid w:val="00B770EB"/>
    <w:rsid w:val="00B8200C"/>
    <w:rsid w:val="00B82973"/>
    <w:rsid w:val="00B93ED1"/>
    <w:rsid w:val="00B94D5C"/>
    <w:rsid w:val="00B968A6"/>
    <w:rsid w:val="00B97D03"/>
    <w:rsid w:val="00BA7B2E"/>
    <w:rsid w:val="00BB202F"/>
    <w:rsid w:val="00BB28D6"/>
    <w:rsid w:val="00BB4587"/>
    <w:rsid w:val="00BC0516"/>
    <w:rsid w:val="00BD3760"/>
    <w:rsid w:val="00BE073C"/>
    <w:rsid w:val="00BF61C1"/>
    <w:rsid w:val="00C11964"/>
    <w:rsid w:val="00C17BD1"/>
    <w:rsid w:val="00C2284A"/>
    <w:rsid w:val="00C23149"/>
    <w:rsid w:val="00C32DF6"/>
    <w:rsid w:val="00C342AF"/>
    <w:rsid w:val="00C3632D"/>
    <w:rsid w:val="00C37ECF"/>
    <w:rsid w:val="00C44D13"/>
    <w:rsid w:val="00C45813"/>
    <w:rsid w:val="00C47990"/>
    <w:rsid w:val="00C50FE9"/>
    <w:rsid w:val="00C5174D"/>
    <w:rsid w:val="00C54963"/>
    <w:rsid w:val="00C60581"/>
    <w:rsid w:val="00C62CB5"/>
    <w:rsid w:val="00C65612"/>
    <w:rsid w:val="00C659F3"/>
    <w:rsid w:val="00C758C7"/>
    <w:rsid w:val="00C76B11"/>
    <w:rsid w:val="00C82C81"/>
    <w:rsid w:val="00CA20F3"/>
    <w:rsid w:val="00CA5514"/>
    <w:rsid w:val="00CB2C55"/>
    <w:rsid w:val="00CB7196"/>
    <w:rsid w:val="00CB7C03"/>
    <w:rsid w:val="00CC20AD"/>
    <w:rsid w:val="00CC5027"/>
    <w:rsid w:val="00CC6B66"/>
    <w:rsid w:val="00CD36E5"/>
    <w:rsid w:val="00CD7ED2"/>
    <w:rsid w:val="00CE00E5"/>
    <w:rsid w:val="00CE070F"/>
    <w:rsid w:val="00CE17E8"/>
    <w:rsid w:val="00CE4B56"/>
    <w:rsid w:val="00D0234A"/>
    <w:rsid w:val="00D11B46"/>
    <w:rsid w:val="00D1505B"/>
    <w:rsid w:val="00D15F74"/>
    <w:rsid w:val="00D24C6A"/>
    <w:rsid w:val="00D30685"/>
    <w:rsid w:val="00D41F1B"/>
    <w:rsid w:val="00D45826"/>
    <w:rsid w:val="00D47C8E"/>
    <w:rsid w:val="00D51DA7"/>
    <w:rsid w:val="00D63928"/>
    <w:rsid w:val="00D64156"/>
    <w:rsid w:val="00D64BCD"/>
    <w:rsid w:val="00D65C34"/>
    <w:rsid w:val="00D8708D"/>
    <w:rsid w:val="00D929CC"/>
    <w:rsid w:val="00DA7ADB"/>
    <w:rsid w:val="00DB4146"/>
    <w:rsid w:val="00DC1E39"/>
    <w:rsid w:val="00DC46F4"/>
    <w:rsid w:val="00DC7A91"/>
    <w:rsid w:val="00DE4316"/>
    <w:rsid w:val="00DF079C"/>
    <w:rsid w:val="00DF2E0A"/>
    <w:rsid w:val="00DF3863"/>
    <w:rsid w:val="00DF4902"/>
    <w:rsid w:val="00DF5C55"/>
    <w:rsid w:val="00E03474"/>
    <w:rsid w:val="00E0420E"/>
    <w:rsid w:val="00E12AB9"/>
    <w:rsid w:val="00E143EB"/>
    <w:rsid w:val="00E2022F"/>
    <w:rsid w:val="00E30912"/>
    <w:rsid w:val="00E32C06"/>
    <w:rsid w:val="00E416AB"/>
    <w:rsid w:val="00E4431C"/>
    <w:rsid w:val="00E5397A"/>
    <w:rsid w:val="00E5410F"/>
    <w:rsid w:val="00E56D6F"/>
    <w:rsid w:val="00E7080B"/>
    <w:rsid w:val="00E72517"/>
    <w:rsid w:val="00E73CB0"/>
    <w:rsid w:val="00E746EB"/>
    <w:rsid w:val="00E77D69"/>
    <w:rsid w:val="00E87183"/>
    <w:rsid w:val="00E92502"/>
    <w:rsid w:val="00E942CF"/>
    <w:rsid w:val="00E95C84"/>
    <w:rsid w:val="00EC0B20"/>
    <w:rsid w:val="00EC765F"/>
    <w:rsid w:val="00EE5FC9"/>
    <w:rsid w:val="00EF468E"/>
    <w:rsid w:val="00EF5025"/>
    <w:rsid w:val="00EF5D18"/>
    <w:rsid w:val="00F03DF7"/>
    <w:rsid w:val="00F04128"/>
    <w:rsid w:val="00F06486"/>
    <w:rsid w:val="00F07F48"/>
    <w:rsid w:val="00F10347"/>
    <w:rsid w:val="00F110B9"/>
    <w:rsid w:val="00F12D3E"/>
    <w:rsid w:val="00F16A6F"/>
    <w:rsid w:val="00F202AA"/>
    <w:rsid w:val="00F31046"/>
    <w:rsid w:val="00F427DC"/>
    <w:rsid w:val="00F50074"/>
    <w:rsid w:val="00F53098"/>
    <w:rsid w:val="00F54C30"/>
    <w:rsid w:val="00F609E4"/>
    <w:rsid w:val="00F61693"/>
    <w:rsid w:val="00F626A9"/>
    <w:rsid w:val="00F73100"/>
    <w:rsid w:val="00F815DB"/>
    <w:rsid w:val="00F87B9D"/>
    <w:rsid w:val="00FA25C4"/>
    <w:rsid w:val="00FA43BE"/>
    <w:rsid w:val="00FA5DB6"/>
    <w:rsid w:val="00FB1F9B"/>
    <w:rsid w:val="00FB2BE4"/>
    <w:rsid w:val="00FB6C9A"/>
    <w:rsid w:val="00FC3B54"/>
    <w:rsid w:val="00FC3E2D"/>
    <w:rsid w:val="00FC70A4"/>
    <w:rsid w:val="00FC7E15"/>
    <w:rsid w:val="00FD553B"/>
    <w:rsid w:val="00FE1DC3"/>
    <w:rsid w:val="00FE3E56"/>
    <w:rsid w:val="00FF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342D4"/>
  <w15:docId w15:val="{435E3D3C-2C19-45DC-962D-F64D2F30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200C"/>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suppressAutoHyphens w:val="0"/>
      <w:jc w:val="center"/>
    </w:pPr>
    <w:rPr>
      <w:b/>
      <w:sz w:val="36"/>
    </w:rPr>
  </w:style>
  <w:style w:type="paragraph" w:styleId="Heading2">
    <w:name w:val="heading 2"/>
    <w:basedOn w:val="Normal"/>
    <w:next w:val="Normal"/>
    <w:pPr>
      <w:suppressAutoHyphens w:val="0"/>
      <w:jc w:val="center"/>
      <w:outlineLvl w:val="1"/>
    </w:pPr>
    <w:rPr>
      <w:b/>
      <w:sz w:val="28"/>
    </w:rPr>
  </w:style>
  <w:style w:type="paragraph" w:styleId="Heading3">
    <w:name w:val="heading 3"/>
    <w:basedOn w:val="Normal"/>
    <w:next w:val="BankNormal"/>
    <w:pPr>
      <w:keepNext/>
      <w:keepLines/>
      <w:spacing w:after="24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ind w:right="-72"/>
      <w:jc w:val="both"/>
      <w:outlineLvl w:val="4"/>
    </w:pPr>
    <w:rPr>
      <w:b/>
    </w:rPr>
  </w:style>
  <w:style w:type="paragraph" w:styleId="Heading6">
    <w:name w:val="heading 6"/>
    <w:basedOn w:val="Normal"/>
    <w:next w:val="Normal"/>
    <w:pPr>
      <w:tabs>
        <w:tab w:val="num" w:pos="1152"/>
      </w:tabs>
      <w:spacing w:before="240" w:after="60"/>
      <w:ind w:left="1152" w:hanging="1152"/>
      <w:jc w:val="both"/>
      <w:outlineLvl w:val="5"/>
    </w:pPr>
    <w:rPr>
      <w:rFonts w:ascii="Arial" w:hAnsi="Arial"/>
      <w:i/>
      <w:sz w:val="22"/>
    </w:rPr>
  </w:style>
  <w:style w:type="paragraph" w:styleId="Heading7">
    <w:name w:val="heading 7"/>
    <w:basedOn w:val="Normal"/>
    <w:next w:val="Normal"/>
    <w:pPr>
      <w:tabs>
        <w:tab w:val="num" w:pos="1296"/>
      </w:tabs>
      <w:spacing w:before="240" w:after="60"/>
      <w:ind w:left="1296" w:hanging="1296"/>
      <w:jc w:val="both"/>
      <w:outlineLvl w:val="6"/>
    </w:pPr>
    <w:rPr>
      <w:rFonts w:ascii="Arial" w:hAnsi="Arial"/>
      <w:sz w:val="20"/>
    </w:rPr>
  </w:style>
  <w:style w:type="paragraph" w:styleId="Heading8">
    <w:name w:val="heading 8"/>
    <w:basedOn w:val="Normal"/>
    <w:next w:val="Normal"/>
    <w:pPr>
      <w:tabs>
        <w:tab w:val="num" w:pos="1440"/>
      </w:tabs>
      <w:spacing w:before="240" w:after="60"/>
      <w:ind w:left="1440" w:hanging="1440"/>
      <w:jc w:val="both"/>
      <w:outlineLvl w:val="7"/>
    </w:pPr>
    <w:rPr>
      <w:rFonts w:ascii="Arial" w:hAnsi="Arial"/>
      <w:i/>
      <w:sz w:val="20"/>
    </w:rPr>
  </w:style>
  <w:style w:type="paragraph" w:styleId="Heading9">
    <w:name w:val="heading 9"/>
    <w:basedOn w:val="Normal"/>
    <w:next w:val="Normal"/>
    <w:pPr>
      <w:numPr>
        <w:ilvl w:val="8"/>
        <w:numId w:val="11"/>
      </w:numPr>
      <w:spacing w:before="240" w:after="60"/>
      <w:ind w:left="-1" w:hanging="1"/>
      <w:jc w:val="both"/>
      <w:outlineLvl w:val="8"/>
    </w:pPr>
    <w:rPr>
      <w:rFonts w:ascii="Arial" w:hAnsi="Arial"/>
      <w:b/>
      <w:i/>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customStyle="1" w:styleId="Heading41">
    <w:name w:val="Heading 41"/>
    <w:aliases w:val="Sub-Clause Sub-paragraph,ClauseSubSub_No&amp;Name"/>
    <w:basedOn w:val="Normal"/>
    <w:next w:val="BankNormal"/>
    <w:pPr>
      <w:keepNext/>
      <w:keepLines/>
      <w:spacing w:before="120" w:after="240"/>
      <w:outlineLvl w:val="3"/>
    </w:pPr>
    <w:rPr>
      <w:b/>
      <w:i/>
    </w:rPr>
  </w:style>
  <w:style w:type="paragraph" w:customStyle="1" w:styleId="BankNormal">
    <w:name w:val="BankNormal"/>
    <w:basedOn w:val="Normal"/>
    <w:pPr>
      <w:spacing w:after="240"/>
    </w:pPr>
  </w:style>
  <w:style w:type="paragraph" w:styleId="Footer">
    <w:name w:val="footer"/>
    <w:basedOn w:val="Normal"/>
    <w:pPr>
      <w:tabs>
        <w:tab w:val="center" w:pos="4320"/>
        <w:tab w:val="right" w:pos="8640"/>
      </w:tabs>
    </w:pPr>
  </w:style>
  <w:style w:type="character" w:styleId="FootnoteReference">
    <w:name w:val="footnote reference"/>
    <w:rPr>
      <w:w w:val="100"/>
      <w:position w:val="-1"/>
      <w:effect w:val="none"/>
      <w:vertAlign w:val="superscript"/>
      <w:cs w:val="0"/>
      <w:em w:val="none"/>
    </w:rPr>
  </w:style>
  <w:style w:type="paragraph" w:styleId="TOC1">
    <w:name w:val="toc 1"/>
    <w:basedOn w:val="Normal"/>
    <w:next w:val="Normal"/>
    <w:pPr>
      <w:tabs>
        <w:tab w:val="right" w:leader="dot" w:pos="9000"/>
      </w:tabs>
      <w:suppressAutoHyphens w:val="0"/>
      <w:spacing w:before="240"/>
      <w:ind w:left="720" w:right="720" w:hanging="720"/>
    </w:pPr>
    <w:rPr>
      <w:b/>
      <w:noProof/>
    </w:rPr>
  </w:style>
  <w:style w:type="paragraph" w:styleId="TOC2">
    <w:name w:val="toc 2"/>
    <w:basedOn w:val="Normal"/>
    <w:next w:val="Normal"/>
    <w:pPr>
      <w:tabs>
        <w:tab w:val="left" w:pos="1350"/>
        <w:tab w:val="right" w:leader="dot" w:pos="9000"/>
      </w:tabs>
      <w:suppressAutoHyphens w:val="0"/>
      <w:ind w:left="720" w:right="720" w:hanging="90"/>
    </w:pPr>
  </w:style>
  <w:style w:type="paragraph" w:customStyle="1" w:styleId="Head21">
    <w:name w:val="Head 2.1"/>
    <w:basedOn w:val="Normal"/>
    <w:pPr>
      <w:suppressAutoHyphens w:val="0"/>
      <w:jc w:val="center"/>
    </w:pPr>
    <w:rPr>
      <w:b/>
      <w:sz w:val="28"/>
    </w:rPr>
  </w:style>
  <w:style w:type="paragraph" w:customStyle="1" w:styleId="Head22">
    <w:name w:val="Head 2.2"/>
    <w:basedOn w:val="Normal"/>
    <w:pPr>
      <w:tabs>
        <w:tab w:val="left" w:pos="360"/>
      </w:tabs>
      <w:suppressAutoHyphens w:val="0"/>
      <w:ind w:left="360" w:hanging="360"/>
    </w:pPr>
    <w:rPr>
      <w:b/>
    </w:rPr>
  </w:style>
  <w:style w:type="paragraph" w:styleId="FootnoteText">
    <w:name w:val="footnote text"/>
    <w:basedOn w:val="Normal"/>
    <w:pPr>
      <w:tabs>
        <w:tab w:val="left" w:pos="360"/>
      </w:tabs>
      <w:suppressAutoHyphens w:val="0"/>
      <w:ind w:left="360" w:hanging="360"/>
    </w:pPr>
    <w:rPr>
      <w:sz w:val="20"/>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uiPriority w:val="99"/>
    <w:pPr>
      <w:suppressAutoHyphens w:val="0"/>
      <w:jc w:val="both"/>
    </w:pPr>
    <w:rPr>
      <w:sz w:val="20"/>
    </w:rPr>
  </w:style>
  <w:style w:type="paragraph" w:styleId="BodyText">
    <w:name w:val="Body Text"/>
    <w:basedOn w:val="Normal"/>
    <w:pPr>
      <w:suppressAutoHyphens w:val="0"/>
      <w:spacing w:after="120"/>
      <w:jc w:val="both"/>
    </w:pPr>
  </w:style>
  <w:style w:type="paragraph" w:styleId="TOC7">
    <w:name w:val="toc 7"/>
    <w:basedOn w:val="Normal"/>
    <w:next w:val="Normal"/>
    <w:pPr>
      <w:suppressAutoHyphens w:val="0"/>
      <w:ind w:left="720" w:hanging="720"/>
      <w:jc w:val="both"/>
    </w:pPr>
  </w:style>
  <w:style w:type="paragraph" w:styleId="TOC8">
    <w:name w:val="toc 8"/>
    <w:basedOn w:val="Normal"/>
    <w:next w:val="Normal"/>
    <w:pPr>
      <w:tabs>
        <w:tab w:val="left" w:pos="8640"/>
        <w:tab w:val="right" w:pos="9000"/>
      </w:tabs>
      <w:suppressAutoHyphens w:val="0"/>
      <w:ind w:left="720" w:hanging="720"/>
      <w:jc w:val="both"/>
    </w:pPr>
  </w:style>
  <w:style w:type="paragraph" w:styleId="Index1">
    <w:name w:val="index 1"/>
    <w:basedOn w:val="Normal"/>
    <w:next w:val="Normal"/>
    <w:pPr>
      <w:tabs>
        <w:tab w:val="left" w:leader="dot" w:pos="9000"/>
        <w:tab w:val="right" w:pos="9360"/>
      </w:tabs>
      <w:suppressAutoHyphens w:val="0"/>
      <w:ind w:left="1440" w:right="720" w:hanging="1440"/>
      <w:jc w:val="both"/>
    </w:pPr>
  </w:style>
  <w:style w:type="paragraph" w:styleId="TOC9">
    <w:name w:val="toc 9"/>
    <w:basedOn w:val="Normal"/>
    <w:next w:val="Normal"/>
    <w:pPr>
      <w:tabs>
        <w:tab w:val="left" w:leader="dot" w:pos="8640"/>
        <w:tab w:val="right" w:pos="9000"/>
      </w:tabs>
      <w:suppressAutoHyphens w:val="0"/>
      <w:ind w:left="720" w:hanging="720"/>
      <w:jc w:val="both"/>
    </w:pPr>
  </w:style>
  <w:style w:type="paragraph" w:styleId="BlockText">
    <w:name w:val="Block Text"/>
    <w:basedOn w:val="Normal"/>
    <w:pPr>
      <w:tabs>
        <w:tab w:val="left" w:pos="540"/>
      </w:tabs>
      <w:ind w:left="540" w:right="-72"/>
    </w:pPr>
  </w:style>
  <w:style w:type="paragraph" w:styleId="TOC3">
    <w:name w:val="toc 3"/>
    <w:basedOn w:val="Normal"/>
    <w:next w:val="Normal"/>
    <w:pPr>
      <w:tabs>
        <w:tab w:val="right" w:leader="dot" w:pos="8990"/>
      </w:tabs>
      <w:ind w:left="1440" w:hanging="1040"/>
    </w:pPr>
    <w:rPr>
      <w:bCs/>
      <w:noProof/>
    </w:rPr>
  </w:style>
  <w:style w:type="paragraph" w:styleId="BodyText2">
    <w:name w:val="Body Text 2"/>
    <w:basedOn w:val="Normal"/>
    <w:pPr>
      <w:jc w:val="both"/>
    </w:pPr>
  </w:style>
  <w:style w:type="paragraph" w:styleId="BodyTextIndent">
    <w:name w:val="Body Text Indent"/>
    <w:basedOn w:val="Normal"/>
    <w:pPr>
      <w:widowControl w:val="0"/>
      <w:tabs>
        <w:tab w:val="left" w:pos="776"/>
      </w:tabs>
      <w:autoSpaceDE w:val="0"/>
      <w:autoSpaceDN w:val="0"/>
      <w:adjustRightInd w:val="0"/>
      <w:spacing w:line="260" w:lineRule="atLeast"/>
      <w:ind w:left="776" w:hanging="776"/>
    </w:pPr>
    <w:rPr>
      <w:sz w:val="22"/>
    </w:rPr>
  </w:style>
  <w:style w:type="paragraph" w:styleId="TOC4">
    <w:name w:val="toc 4"/>
    <w:basedOn w:val="Normal"/>
    <w:next w:val="Normal"/>
    <w:pPr>
      <w:ind w:left="720"/>
    </w:pPr>
    <w:rPr>
      <w:lang w:val="es-ES" w:eastAsia="es-ES"/>
    </w:rPr>
  </w:style>
  <w:style w:type="paragraph" w:styleId="TOC5">
    <w:name w:val="toc 5"/>
    <w:basedOn w:val="Normal"/>
    <w:next w:val="Normal"/>
    <w:pPr>
      <w:ind w:left="960"/>
    </w:pPr>
    <w:rPr>
      <w:lang w:val="es-ES" w:eastAsia="es-ES"/>
    </w:rPr>
  </w:style>
  <w:style w:type="paragraph" w:styleId="TOC6">
    <w:name w:val="toc 6"/>
    <w:basedOn w:val="Normal"/>
    <w:next w:val="Normal"/>
    <w:pPr>
      <w:ind w:left="1200"/>
    </w:pPr>
    <w:rPr>
      <w:lang w:val="es-ES" w:eastAsia="es-ES"/>
    </w:rPr>
  </w:style>
  <w:style w:type="paragraph" w:styleId="BalloonText">
    <w:name w:val="Balloon Text"/>
    <w:basedOn w:val="Normal"/>
    <w:rPr>
      <w:rFonts w:ascii="Tahoma" w:hAnsi="Tahoma" w:cs="Tahoma"/>
      <w:sz w:val="16"/>
      <w:szCs w:val="16"/>
    </w:rPr>
  </w:style>
  <w:style w:type="paragraph" w:customStyle="1" w:styleId="Sub-ClauseText">
    <w:name w:val="Sub-Clause Text"/>
    <w:basedOn w:val="Normal"/>
    <w:pPr>
      <w:spacing w:before="120" w:after="120"/>
      <w:jc w:val="both"/>
    </w:pPr>
    <w:rPr>
      <w:spacing w:val="-4"/>
    </w:rPr>
  </w:style>
  <w:style w:type="paragraph" w:customStyle="1" w:styleId="StyleHeader2-SubClausesBold">
    <w:name w:val="Style Header 2 - SubClauses + Bold"/>
    <w:basedOn w:val="Normal"/>
    <w:pPr>
      <w:tabs>
        <w:tab w:val="left" w:pos="576"/>
      </w:tabs>
      <w:spacing w:after="200"/>
      <w:ind w:left="612"/>
      <w:jc w:val="both"/>
    </w:pPr>
    <w:rPr>
      <w:b/>
      <w:bCs/>
      <w:lang w:val="es-ES"/>
    </w:rPr>
  </w:style>
  <w:style w:type="character" w:customStyle="1" w:styleId="StyleHeader2-SubClausesBoldChar">
    <w:name w:val="Style Header 2 - SubClauses + Bold Char"/>
    <w:rPr>
      <w:b/>
      <w:bCs/>
      <w:w w:val="100"/>
      <w:position w:val="-1"/>
      <w:sz w:val="24"/>
      <w:effect w:val="none"/>
      <w:vertAlign w:val="baseline"/>
      <w:cs w:val="0"/>
      <w:em w:val="none"/>
      <w:lang w:val="es-ES" w:eastAsia="en-US" w:bidi="ar-SA"/>
    </w:rPr>
  </w:style>
  <w:style w:type="paragraph" w:customStyle="1" w:styleId="UG-Heading1">
    <w:name w:val="UG-Heading 1"/>
    <w:basedOn w:val="Heading1"/>
    <w:pPr>
      <w:spacing w:before="120" w:after="240"/>
    </w:pPr>
    <w:rPr>
      <w:sz w:val="32"/>
    </w:rPr>
  </w:style>
  <w:style w:type="paragraph" w:styleId="BodyTextIndent3">
    <w:name w:val="Body Text Indent 3"/>
    <w:basedOn w:val="Normal"/>
    <w:pPr>
      <w:spacing w:after="120"/>
      <w:ind w:left="360"/>
    </w:pPr>
    <w:rPr>
      <w:sz w:val="16"/>
      <w:szCs w:val="16"/>
    </w:rPr>
  </w:style>
  <w:style w:type="paragraph" w:customStyle="1" w:styleId="explanatorynotes">
    <w:name w:val="explanatory_notes"/>
    <w:basedOn w:val="Normal"/>
    <w:pPr>
      <w:suppressAutoHyphens w:val="0"/>
      <w:spacing w:after="240" w:line="360" w:lineRule="atLeast"/>
      <w:jc w:val="both"/>
    </w:pPr>
    <w:rPr>
      <w:rFonts w:ascii="Arial" w:hAnsi="Arial"/>
    </w:rPr>
  </w:style>
  <w:style w:type="paragraph" w:styleId="List">
    <w:name w:val="List"/>
    <w:basedOn w:val="Normal"/>
    <w:pPr>
      <w:spacing w:before="120" w:after="120"/>
      <w:ind w:left="1440"/>
      <w:jc w:val="both"/>
    </w:pPr>
  </w:style>
  <w:style w:type="paragraph" w:customStyle="1" w:styleId="Outline">
    <w:name w:val="Outline"/>
    <w:basedOn w:val="Normal"/>
    <w:pPr>
      <w:spacing w:before="240"/>
    </w:pPr>
    <w:rPr>
      <w:kern w:val="28"/>
    </w:rPr>
  </w:style>
  <w:style w:type="paragraph" w:customStyle="1" w:styleId="Section3-Heading1">
    <w:name w:val="Section 3 - Heading 1"/>
    <w:basedOn w:val="Heading2"/>
    <w:rPr>
      <w:sz w:val="32"/>
    </w:rPr>
  </w:style>
  <w:style w:type="paragraph" w:customStyle="1" w:styleId="Part">
    <w:name w:val="Part"/>
    <w:basedOn w:val="Heading1"/>
    <w:pPr>
      <w:numPr>
        <w:ilvl w:val="12"/>
      </w:numPr>
      <w:spacing w:before="2000"/>
      <w:ind w:leftChars="-1" w:left="-1" w:hangingChars="1" w:hanging="1"/>
    </w:pPr>
    <w:rPr>
      <w:sz w:val="52"/>
    </w:rPr>
  </w:style>
  <w:style w:type="paragraph" w:customStyle="1" w:styleId="Document1">
    <w:name w:val="Document 1"/>
    <w:pPr>
      <w:keepNext/>
      <w:keepLines/>
      <w:tabs>
        <w:tab w:val="left" w:pos="-720"/>
      </w:tabs>
      <w:spacing w:line="1" w:lineRule="atLeast"/>
      <w:ind w:leftChars="-1" w:left="-1" w:hangingChars="1" w:hanging="1"/>
      <w:textDirection w:val="btLr"/>
      <w:textAlignment w:val="top"/>
      <w:outlineLvl w:val="0"/>
    </w:pPr>
    <w:rPr>
      <w:rFonts w:ascii="Times" w:hAnsi="Times"/>
      <w:position w:val="-1"/>
      <w:lang w:eastAsia="en-US"/>
    </w:rPr>
  </w:style>
  <w:style w:type="paragraph" w:customStyle="1" w:styleId="P3Header1-Clauses">
    <w:name w:val="P3 Header1-Clauses"/>
    <w:basedOn w:val="Normal"/>
    <w:pPr>
      <w:numPr>
        <w:ilvl w:val="2"/>
        <w:numId w:val="11"/>
      </w:numPr>
      <w:tabs>
        <w:tab w:val="left" w:pos="972"/>
      </w:tabs>
      <w:spacing w:after="200"/>
      <w:ind w:left="-1" w:hanging="1"/>
      <w:jc w:val="both"/>
    </w:pPr>
    <w:rPr>
      <w:lang w:val="es-ES"/>
    </w:rPr>
  </w:style>
  <w:style w:type="paragraph" w:customStyle="1" w:styleId="StyleStyleHeader1-ClausesAfter0ptLeft0Hanging">
    <w:name w:val="Style Style Header 1 - Clauses + After:  0 pt + Left:  0&quot; Hanging:..."/>
    <w:basedOn w:val="Normal"/>
    <w:pPr>
      <w:tabs>
        <w:tab w:val="left" w:pos="576"/>
      </w:tabs>
      <w:spacing w:after="200"/>
      <w:ind w:left="576" w:hanging="576"/>
      <w:jc w:val="both"/>
    </w:pPr>
    <w:rPr>
      <w:lang w:val="es-ES"/>
    </w:rPr>
  </w:style>
  <w:style w:type="paragraph" w:customStyle="1" w:styleId="StyleHeading4Sub-ClauseSub-paragraphClauseSubSubNoNameAft">
    <w:name w:val="Style Heading 4Sub-Clause Sub-paragraphClauseSubSub_No&amp;Name + Aft..."/>
    <w:basedOn w:val="Heading41"/>
    <w:pPr>
      <w:keepLines w:val="0"/>
      <w:tabs>
        <w:tab w:val="left" w:pos="1512"/>
      </w:tabs>
      <w:spacing w:before="0" w:after="180"/>
      <w:ind w:left="1512" w:right="18" w:hanging="540"/>
      <w:jc w:val="both"/>
    </w:pPr>
    <w:rPr>
      <w:bCs/>
      <w:i w:val="0"/>
    </w:rPr>
  </w:style>
  <w:style w:type="character" w:styleId="Hyperlink">
    <w:name w:val="Hyperlink"/>
    <w:rPr>
      <w:color w:val="0000FF"/>
      <w:w w:val="100"/>
      <w:position w:val="-1"/>
      <w:u w:val="single"/>
      <w:effect w:val="none"/>
      <w:vertAlign w:val="baseline"/>
      <w:cs w:val="0"/>
      <w:em w:val="none"/>
    </w:rPr>
  </w:style>
  <w:style w:type="paragraph" w:customStyle="1" w:styleId="Section5-Heading1">
    <w:name w:val="Section 5 - Heading 1"/>
    <w:basedOn w:val="Heading2"/>
    <w:pPr>
      <w:spacing w:before="240"/>
    </w:pPr>
    <w:rPr>
      <w:sz w:val="32"/>
    </w:rPr>
  </w:style>
  <w:style w:type="character" w:customStyle="1" w:styleId="TechInit">
    <w:name w:val="Tech Init"/>
    <w:rPr>
      <w:rFonts w:ascii="Times" w:hAnsi="Times"/>
      <w:noProof w:val="0"/>
      <w:w w:val="100"/>
      <w:position w:val="-1"/>
      <w:sz w:val="24"/>
      <w:effect w:val="none"/>
      <w:vertAlign w:val="baseline"/>
      <w:cs w:val="0"/>
      <w:em w:val="none"/>
      <w:lang w:val="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Heading1">
    <w:name w:val="Section 8 - Heading 1"/>
    <w:basedOn w:val="Heading1"/>
    <w:pPr>
      <w:spacing w:before="240" w:after="240"/>
    </w:pPr>
    <w:rPr>
      <w:sz w:val="32"/>
    </w:rPr>
  </w:style>
  <w:style w:type="paragraph" w:customStyle="1" w:styleId="SectionVHeader">
    <w:name w:val="Section V. Header"/>
    <w:basedOn w:val="Normal"/>
    <w:pPr>
      <w:jc w:val="center"/>
    </w:pPr>
    <w:rPr>
      <w:b/>
      <w:sz w:val="36"/>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pPr>
      <w:spacing w:after="120" w:line="480" w:lineRule="auto"/>
      <w:ind w:left="360"/>
    </w:pPr>
  </w:style>
  <w:style w:type="paragraph" w:styleId="Subtitle">
    <w:name w:val="Subtitle"/>
    <w:basedOn w:val="Normal"/>
    <w:pPr>
      <w:jc w:val="center"/>
    </w:pPr>
    <w:rPr>
      <w:b/>
      <w:sz w:val="44"/>
      <w:szCs w:val="44"/>
    </w:rPr>
  </w:style>
  <w:style w:type="paragraph" w:customStyle="1" w:styleId="UGHeader1">
    <w:name w:val="UG Header 1"/>
    <w:basedOn w:val="Heading1"/>
    <w:next w:val="Normal"/>
    <w:pPr>
      <w:spacing w:before="240" w:after="240"/>
    </w:pPr>
    <w:rPr>
      <w:rFonts w:ascii="Times New Roman Bold" w:hAnsi="Times New Roman Bold"/>
    </w:rPr>
  </w:style>
  <w:style w:type="paragraph" w:customStyle="1" w:styleId="i">
    <w:name w:val="(i)"/>
    <w:basedOn w:val="Normal"/>
    <w:pPr>
      <w:suppressAutoHyphens w:val="0"/>
      <w:jc w:val="both"/>
    </w:pPr>
    <w:rPr>
      <w:rFonts w:ascii="Tms Rmn" w:hAnsi="Tms Rmn"/>
    </w:rPr>
  </w:style>
  <w:style w:type="character" w:customStyle="1" w:styleId="HeaderChar">
    <w:name w:val="Header Char"/>
    <w:basedOn w:val="DefaultParagraphFont"/>
    <w:uiPriority w:val="99"/>
    <w:rPr>
      <w:w w:val="100"/>
      <w:position w:val="-1"/>
      <w:effect w:val="none"/>
      <w:vertAlign w:val="baseline"/>
      <w:cs w:val="0"/>
      <w:em w:val="none"/>
    </w:rPr>
  </w:style>
  <w:style w:type="character" w:customStyle="1" w:styleId="TitleChar">
    <w:name w:val="Title Char"/>
    <w:rPr>
      <w:rFonts w:ascii="Arial" w:hAnsi="Arial"/>
      <w:b/>
      <w:w w:val="100"/>
      <w:kern w:val="28"/>
      <w:position w:val="-1"/>
      <w:sz w:val="32"/>
      <w:effect w:val="none"/>
      <w:vertAlign w:val="baseline"/>
      <w:cs w:val="0"/>
      <w:em w:val="none"/>
    </w:rPr>
  </w:style>
  <w:style w:type="character" w:customStyle="1" w:styleId="FootnoteTextChar">
    <w:name w:val="Footnote Text Char"/>
    <w:basedOn w:val="DefaultParagraphFont"/>
    <w:rPr>
      <w:w w:val="100"/>
      <w:position w:val="-1"/>
      <w:effect w:val="none"/>
      <w:vertAlign w:val="baseline"/>
      <w:cs w:val="0"/>
      <w:em w:val="none"/>
    </w:rPr>
  </w:style>
  <w:style w:type="character" w:customStyle="1" w:styleId="FooterChar">
    <w:name w:val="Footer Char"/>
    <w:rPr>
      <w:w w:val="100"/>
      <w:position w:val="-1"/>
      <w:sz w:val="24"/>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StyleHeader1-ClausesAfter0pt">
    <w:name w:val="Style Header 1 - Clauses + After:  0 pt"/>
    <w:basedOn w:val="Normal"/>
    <w:pPr>
      <w:spacing w:after="200"/>
      <w:jc w:val="both"/>
    </w:pPr>
    <w:rPr>
      <w:bCs/>
      <w:lang w:val="es-ES"/>
    </w:rPr>
  </w:style>
  <w:style w:type="paragraph" w:customStyle="1" w:styleId="S4-header1">
    <w:name w:val="S4-header1"/>
    <w:basedOn w:val="Normal"/>
    <w:pPr>
      <w:spacing w:before="120" w:after="240"/>
      <w:jc w:val="center"/>
    </w:pPr>
    <w:rPr>
      <w:b/>
      <w:sz w:val="36"/>
    </w:rPr>
  </w:style>
  <w:style w:type="paragraph" w:styleId="ListParagraph">
    <w:name w:val="List Paragraph"/>
    <w:basedOn w:val="Normal"/>
    <w:pPr>
      <w:suppressAutoHyphens w:val="0"/>
      <w:overflowPunct w:val="0"/>
      <w:autoSpaceDE w:val="0"/>
      <w:autoSpaceDN w:val="0"/>
      <w:adjustRightInd w:val="0"/>
      <w:ind w:left="720"/>
      <w:contextualSpacing/>
      <w:jc w:val="both"/>
      <w:textAlignment w:val="baseline"/>
    </w:pPr>
  </w:style>
  <w:style w:type="character" w:customStyle="1" w:styleId="Heading6Char">
    <w:name w:val="Heading 6 Char"/>
    <w:rPr>
      <w:rFonts w:ascii="Arial" w:hAnsi="Arial"/>
      <w:i/>
      <w:w w:val="100"/>
      <w:position w:val="-1"/>
      <w:sz w:val="22"/>
      <w:effect w:val="none"/>
      <w:vertAlign w:val="baseline"/>
      <w:cs w:val="0"/>
      <w:em w:val="none"/>
    </w:rPr>
  </w:style>
  <w:style w:type="character" w:customStyle="1" w:styleId="Heading7Char">
    <w:name w:val="Heading 7 Char"/>
    <w:rPr>
      <w:rFonts w:ascii="Arial" w:hAnsi="Arial"/>
      <w:w w:val="100"/>
      <w:position w:val="-1"/>
      <w:effect w:val="none"/>
      <w:vertAlign w:val="baseline"/>
      <w:cs w:val="0"/>
      <w:em w:val="none"/>
    </w:rPr>
  </w:style>
  <w:style w:type="character" w:customStyle="1" w:styleId="Heading8Char">
    <w:name w:val="Heading 8 Char"/>
    <w:rPr>
      <w:rFonts w:ascii="Arial" w:hAnsi="Arial"/>
      <w:i/>
      <w:w w:val="100"/>
      <w:position w:val="-1"/>
      <w:effect w:val="none"/>
      <w:vertAlign w:val="baseline"/>
      <w:cs w:val="0"/>
      <w:em w:val="none"/>
    </w:rPr>
  </w:style>
  <w:style w:type="paragraph" w:customStyle="1" w:styleId="Header2-SubClauses">
    <w:name w:val="Header 2 - SubClauses"/>
    <w:basedOn w:val="Normal"/>
    <w:pPr>
      <w:numPr>
        <w:ilvl w:val="1"/>
        <w:numId w:val="19"/>
      </w:numPr>
      <w:spacing w:after="200"/>
      <w:ind w:left="-1" w:hanging="1"/>
      <w:jc w:val="both"/>
    </w:pPr>
  </w:style>
  <w:style w:type="paragraph" w:customStyle="1" w:styleId="S1-Header2">
    <w:name w:val="S1-Header2"/>
    <w:basedOn w:val="Normal"/>
    <w:pPr>
      <w:numPr>
        <w:numId w:val="19"/>
      </w:numPr>
      <w:spacing w:after="200"/>
      <w:ind w:left="-1" w:hanging="1"/>
    </w:pPr>
    <w:rPr>
      <w:b/>
    </w:rPr>
  </w:style>
  <w:style w:type="character" w:customStyle="1" w:styleId="Heading1Char">
    <w:name w:val="Heading 1 Char"/>
    <w:rPr>
      <w:b/>
      <w:w w:val="100"/>
      <w:position w:val="-1"/>
      <w:sz w:val="36"/>
      <w:effect w:val="none"/>
      <w:vertAlign w:val="baseline"/>
      <w:cs w:val="0"/>
      <w:em w:val="none"/>
      <w:lang w:val="en-US" w:eastAsia="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val="en-US" w:eastAsia="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Revision">
    <w:name w:val="Revision"/>
    <w:hidden/>
    <w:uiPriority w:val="99"/>
    <w:semiHidden/>
    <w:rsid w:val="006C2924"/>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ppo.govmu.org/" TargetMode="External"/><Relationship Id="rId39" Type="http://schemas.openxmlformats.org/officeDocument/2006/relationships/hyperlink" Target="https://mail.govmu.org/owa/redir.aspx?REF=8Iy0ZNiKXyODBj71BAm6o8udABGqe8a06KQV2BL1AQstkx-BHxrbCAFodHRwOi8vZ2VuZGVyLmdvdm11Lm9yZy9FbmdsaXNoL1BhZ2VzL2RlZmF1bHQuYXNweA.." TargetMode="Externa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header" Target="header25.xm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3.xml"/><Relationship Id="rId11" Type="http://schemas.openxmlformats.org/officeDocument/2006/relationships/hyperlink" Target="Tel:4053311/Fax" TargetMode="Externa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hyperlink" Target="Tel:4053311/Fax" TargetMode="External"/><Relationship Id="rId19" Type="http://schemas.openxmlformats.org/officeDocument/2006/relationships/header" Target="header5.xml"/><Relationship Id="rId31" Type="http://schemas.openxmlformats.org/officeDocument/2006/relationships/header" Target="header15.xml"/><Relationship Id="rId44" Type="http://schemas.openxmlformats.org/officeDocument/2006/relationships/header" Target="header27.xml"/><Relationship Id="rId52"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6.xml"/><Relationship Id="rId48" Type="http://schemas.openxmlformats.org/officeDocument/2006/relationships/header" Target="header30.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29.xml"/><Relationship Id="rId20" Type="http://schemas.openxmlformats.org/officeDocument/2006/relationships/header" Target="header6.xml"/><Relationship Id="rId41" Type="http://schemas.openxmlformats.org/officeDocument/2006/relationships/header" Target="header24.xml"/><Relationship Id="rId54"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yperlink" Target="mailto:sdoonmoon@govmu.org" TargetMode="External"/><Relationship Id="rId36" Type="http://schemas.openxmlformats.org/officeDocument/2006/relationships/header" Target="header20.xml"/><Relationship Id="rId4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rSz8QDlr4P9lbPZd2CYLdnwrDQ==">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2024-09-01T20:00:00+00:00</CommuniqueDate>
    <Year xmlns="a56dda83-73d3-4735-82d4-34a6dee5c231">2024</Yea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B63167-9349-4197-9268-5491C4D55B06}">
  <ds:schemaRefs>
    <ds:schemaRef ds:uri="http://schemas.openxmlformats.org/officeDocument/2006/bibliography"/>
  </ds:schemaRefs>
</ds:datastoreItem>
</file>

<file path=customXml/itemProps3.xml><?xml version="1.0" encoding="utf-8"?>
<ds:datastoreItem xmlns:ds="http://schemas.openxmlformats.org/officeDocument/2006/customXml" ds:itemID="{E2BB8F5B-B8F1-47BA-B1D7-BD212A154494}"/>
</file>

<file path=customXml/itemProps4.xml><?xml version="1.0" encoding="utf-8"?>
<ds:datastoreItem xmlns:ds="http://schemas.openxmlformats.org/officeDocument/2006/customXml" ds:itemID="{8A03CE81-9989-4DCB-9075-B0574757A6E7}"/>
</file>

<file path=customXml/itemProps5.xml><?xml version="1.0" encoding="utf-8"?>
<ds:datastoreItem xmlns:ds="http://schemas.openxmlformats.org/officeDocument/2006/customXml" ds:itemID="{36F90211-80CA-4F14-B679-18C1B0FA8AE6}"/>
</file>

<file path=docProps/app.xml><?xml version="1.0" encoding="utf-8"?>
<Properties xmlns="http://schemas.openxmlformats.org/officeDocument/2006/extended-properties" xmlns:vt="http://schemas.openxmlformats.org/officeDocument/2006/docPropsVTypes">
  <Template>Normal</Template>
  <TotalTime>5</TotalTime>
  <Pages>71</Pages>
  <Words>16937</Words>
  <Characters>96543</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Bid document for launching Day to Day Management  of Shelter 2.9.24</dc:title>
  <dc:subject/>
  <dc:creator>PPO</dc:creator>
  <cp:keywords/>
  <dc:description/>
  <cp:lastModifiedBy>Mrs Elyhee</cp:lastModifiedBy>
  <cp:revision>3</cp:revision>
  <cp:lastPrinted>2024-09-02T10:34:00Z</cp:lastPrinted>
  <dcterms:created xsi:type="dcterms:W3CDTF">2024-09-02T10:37:00Z</dcterms:created>
  <dcterms:modified xsi:type="dcterms:W3CDTF">2024-09-02T11:50:00Z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StyleDefinitions">
    <vt:lpwstr>HeaderStyleDefinitions</vt:lpwstr>
  </property>
  <property fmtid="{D5CDD505-2E9C-101B-9397-08002B2CF9AE}" pid="3" name="PublishingVariationGroupID">
    <vt:lpwstr>2b74c2d4-8ff9-4bb8-b82f-78fa3d4eae3b</vt:lpwstr>
  </property>
  <property fmtid="{D5CDD505-2E9C-101B-9397-08002B2CF9AE}" pid="4" name="PublishingVariationRelationshipLinkFieldID">
    <vt:lpwstr>http://ppo.gov.mu/Relationships List/233_.000, /Relationships List/233_.000</vt:lpwstr>
  </property>
  <property fmtid="{D5CDD505-2E9C-101B-9397-08002B2CF9AE}" pid="5" name="PublishingRollupImage">
    <vt:lpwstr>PublishingRollupImage</vt:lpwstr>
  </property>
  <property fmtid="{D5CDD505-2E9C-101B-9397-08002B2CF9AE}" pid="6" name="PublishingContactEmail">
    <vt:lpwstr>PublishingContactEmail</vt:lpwstr>
  </property>
  <property fmtid="{D5CDD505-2E9C-101B-9397-08002B2CF9AE}" pid="7" name="Audience">
    <vt:lpwstr>Audience</vt:lpwstr>
  </property>
  <property fmtid="{D5CDD505-2E9C-101B-9397-08002B2CF9AE}" pid="8" name="PublishingExpirationDate">
    <vt:lpwstr>PublishingExpirationDate</vt:lpwstr>
  </property>
  <property fmtid="{D5CDD505-2E9C-101B-9397-08002B2CF9AE}" pid="9" name="PublishingContactPicture">
    <vt:lpwstr>PublishingContactPicture</vt:lpwstr>
  </property>
  <property fmtid="{D5CDD505-2E9C-101B-9397-08002B2CF9AE}" pid="10" name="PublishingStartDate">
    <vt:lpwstr>PublishingStartDate</vt:lpwstr>
  </property>
  <property fmtid="{D5CDD505-2E9C-101B-9397-08002B2CF9AE}" pid="11" name="PublishingContact">
    <vt:lpwstr>PublishingContact</vt:lpwstr>
  </property>
  <property fmtid="{D5CDD505-2E9C-101B-9397-08002B2CF9AE}" pid="12" name="PublishingContactName">
    <vt:lpwstr>PublishingContactName</vt:lpwstr>
  </property>
  <property fmtid="{D5CDD505-2E9C-101B-9397-08002B2CF9AE}" pid="13" name="Comments">
    <vt:lpwstr>Comments</vt:lpwstr>
  </property>
  <property fmtid="{D5CDD505-2E9C-101B-9397-08002B2CF9AE}" pid="14" name="xd_Signature">
    <vt:lpwstr>xd_Signature</vt:lpwstr>
  </property>
  <property fmtid="{D5CDD505-2E9C-101B-9397-08002B2CF9AE}" pid="15" name="TemplateUrl">
    <vt:lpwstr>TemplateUrl</vt:lpwstr>
  </property>
  <property fmtid="{D5CDD505-2E9C-101B-9397-08002B2CF9AE}" pid="16" name="xd_ProgID">
    <vt:lpwstr>xd_ProgID</vt:lpwstr>
  </property>
  <property fmtid="{D5CDD505-2E9C-101B-9397-08002B2CF9AE}" pid="17" name="Order">
    <vt:lpwstr>14000.0000000000</vt:lpwstr>
  </property>
  <property fmtid="{D5CDD505-2E9C-101B-9397-08002B2CF9AE}" pid="18" name="_SourceUrl">
    <vt:lpwstr>_SourceUrl</vt:lpwstr>
  </property>
  <property fmtid="{D5CDD505-2E9C-101B-9397-08002B2CF9AE}" pid="19" name="ContentTypeId">
    <vt:lpwstr>0x0101007C7B65D2943E9746B7EF79211D3BC6EC</vt:lpwstr>
  </property>
</Properties>
</file>